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1407"/>
        </w:tabs>
        <w:kinsoku/>
        <w:wordWrap/>
        <w:overflowPunct/>
        <w:topLinePunct w:val="0"/>
        <w:bidi w:val="0"/>
        <w:spacing w:line="586" w:lineRule="exact"/>
        <w:rPr>
          <w:del w:id="0" w:author="Administrator" w:date="2022-12-20T15:04:17Z"/>
          <w:rFonts w:hint="eastAsia" w:ascii="Times New Roman" w:hAnsi="Times New Roman" w:eastAsia="黑体"/>
          <w:sz w:val="32"/>
        </w:rPr>
      </w:pPr>
    </w:p>
    <w:p>
      <w:pPr>
        <w:keepNext w:val="0"/>
        <w:keepLines w:val="0"/>
        <w:pageBreakBefore w:val="0"/>
        <w:kinsoku/>
        <w:wordWrap/>
        <w:overflowPunct/>
        <w:topLinePunct w:val="0"/>
        <w:bidi w:val="0"/>
        <w:spacing w:line="586" w:lineRule="exact"/>
        <w:rPr>
          <w:del w:id="1" w:author="Administrator" w:date="2022-12-20T15:04:17Z"/>
          <w:rFonts w:hint="eastAsia" w:ascii="Times New Roman" w:hAnsi="Times New Roman" w:eastAsia="黑体"/>
          <w:sz w:val="32"/>
        </w:rPr>
      </w:pPr>
      <w:del w:id="2" w:author="Administrator" w:date="2022-12-20T15:04:17Z">
        <w:r>
          <w:rPr>
            <w:rFonts w:hint="eastAsia" w:ascii="Times New Roman" w:hAnsi="Times New Roman" w:eastAsia="方正黑体_GBK"/>
            <w:sz w:val="32"/>
            <w:lang/>
          </w:rPr>
          <w:drawing>
            <wp:anchor distT="0" distB="0" distL="114300" distR="114300" simplePos="0" relativeHeight="251658240" behindDoc="1" locked="1" layoutInCell="1" allowOverlap="1">
              <wp:simplePos x="0" y="0"/>
              <wp:positionH relativeFrom="margin">
                <wp:posOffset>4302125</wp:posOffset>
              </wp:positionH>
              <wp:positionV relativeFrom="margin">
                <wp:posOffset>-899795</wp:posOffset>
              </wp:positionV>
              <wp:extent cx="1441450" cy="899795"/>
              <wp:effectExtent l="0" t="0" r="6350" b="14605"/>
              <wp:wrapNone/>
              <wp:docPr id="1" name="图片 15"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5" descr="5"/>
                      <pic:cNvPicPr>
                        <a:picLocks noChangeAspect="1"/>
                      </pic:cNvPicPr>
                    </pic:nvPicPr>
                    <pic:blipFill>
                      <a:blip r:embed="rId7"/>
                      <a:stretch>
                        <a:fillRect/>
                      </a:stretch>
                    </pic:blipFill>
                    <pic:spPr>
                      <a:xfrm>
                        <a:off x="0" y="0"/>
                        <a:ext cx="1441450" cy="899795"/>
                      </a:xfrm>
                      <a:prstGeom prst="rect">
                        <a:avLst/>
                      </a:prstGeom>
                      <a:noFill/>
                      <a:ln>
                        <a:noFill/>
                      </a:ln>
                    </pic:spPr>
                  </pic:pic>
                </a:graphicData>
              </a:graphic>
            </wp:anchor>
          </w:drawing>
        </w:r>
      </w:del>
    </w:p>
    <w:p>
      <w:pPr>
        <w:keepNext w:val="0"/>
        <w:keepLines w:val="0"/>
        <w:pageBreakBefore w:val="0"/>
        <w:kinsoku/>
        <w:wordWrap/>
        <w:overflowPunct/>
        <w:topLinePunct w:val="0"/>
        <w:bidi w:val="0"/>
        <w:spacing w:line="586" w:lineRule="exact"/>
        <w:rPr>
          <w:del w:id="4" w:author="Administrator" w:date="2022-12-20T15:04:17Z"/>
          <w:rFonts w:hint="eastAsia" w:ascii="Times New Roman" w:hAnsi="Times New Roman" w:eastAsia="黑体"/>
          <w:sz w:val="32"/>
        </w:rPr>
      </w:pPr>
      <w:bookmarkStart w:id="0" w:name="缓急"/>
      <w:bookmarkEnd w:id="0"/>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del w:id="5" w:author="Administrator" w:date="2022-12-20T15:04:17Z"/>
          <w:rFonts w:hint="eastAsia" w:ascii="Times New Roman" w:hAnsi="Times New Roman" w:eastAsia="方正小标宋_GBK"/>
          <w:color w:val="FF0000"/>
          <w:spacing w:val="60"/>
          <w:sz w:val="90"/>
        </w:rPr>
      </w:pPr>
      <w:del w:id="6" w:author="Administrator" w:date="2022-12-20T15:04:17Z">
        <w:r>
          <w:rPr>
            <w:rFonts w:hint="eastAsia" w:ascii="Times New Roman" w:hAnsi="Times New Roman" w:eastAsia="方正小标宋_GBK"/>
            <w:color w:val="FF0000"/>
            <w:spacing w:val="30"/>
            <w:kern w:val="0"/>
            <w:sz w:val="90"/>
          </w:rPr>
          <w:delText>桂林市人民政府文件</w:delText>
        </w:r>
      </w:del>
    </w:p>
    <w:p>
      <w:pPr>
        <w:keepNext w:val="0"/>
        <w:keepLines w:val="0"/>
        <w:pageBreakBefore w:val="0"/>
        <w:kinsoku/>
        <w:wordWrap/>
        <w:overflowPunct/>
        <w:topLinePunct w:val="0"/>
        <w:bidi w:val="0"/>
        <w:spacing w:line="586" w:lineRule="exact"/>
        <w:jc w:val="center"/>
        <w:rPr>
          <w:del w:id="7" w:author="Administrator" w:date="2022-12-20T15:04:17Z"/>
          <w:rFonts w:hint="eastAsia" w:ascii="Times New Roman" w:hAnsi="Times New Roman" w:eastAsia="仿宋_GB2312"/>
          <w:sz w:val="32"/>
          <w:szCs w:val="32"/>
        </w:rPr>
      </w:pPr>
    </w:p>
    <w:p>
      <w:pPr>
        <w:keepNext w:val="0"/>
        <w:keepLines w:val="0"/>
        <w:pageBreakBefore w:val="0"/>
        <w:kinsoku/>
        <w:wordWrap/>
        <w:overflowPunct/>
        <w:topLinePunct w:val="0"/>
        <w:bidi w:val="0"/>
        <w:spacing w:line="586" w:lineRule="exact"/>
        <w:jc w:val="center"/>
        <w:rPr>
          <w:del w:id="8" w:author="Administrator" w:date="2022-12-20T15:04:17Z"/>
          <w:rFonts w:ascii="Times New Roman" w:hAnsi="Times New Roman"/>
          <w:sz w:val="32"/>
          <w:szCs w:val="32"/>
        </w:rPr>
      </w:pPr>
      <w:del w:id="9" w:author="Administrator" w:date="2022-12-20T15:04:17Z">
        <w:bookmarkStart w:id="1" w:name="文号"/>
        <w:r>
          <w:rPr>
            <w:rFonts w:hint="eastAsia" w:ascii="Times New Roman" w:hAnsi="Times New Roman" w:eastAsia="仿宋_GB2312"/>
            <w:sz w:val="32"/>
            <w:szCs w:val="32"/>
          </w:rPr>
          <w:delText>市政〔20</w:delText>
        </w:r>
      </w:del>
      <w:del w:id="10" w:author="Administrator" w:date="2022-12-20T15:04:17Z">
        <w:r>
          <w:rPr>
            <w:rFonts w:hint="eastAsia" w:ascii="Times New Roman" w:hAnsi="Times New Roman" w:eastAsia="仿宋_GB2312"/>
            <w:sz w:val="32"/>
            <w:szCs w:val="32"/>
            <w:lang w:val="en-US" w:eastAsia="zh-CN"/>
          </w:rPr>
          <w:delText>22</w:delText>
        </w:r>
      </w:del>
      <w:del w:id="11" w:author="Administrator" w:date="2022-12-20T15:04:17Z">
        <w:r>
          <w:rPr>
            <w:rFonts w:hint="eastAsia" w:ascii="Times New Roman" w:hAnsi="Times New Roman" w:eastAsia="仿宋_GB2312"/>
            <w:sz w:val="32"/>
            <w:szCs w:val="32"/>
          </w:rPr>
          <w:delText>〕</w:delText>
        </w:r>
      </w:del>
      <w:del w:id="12" w:author="Administrator" w:date="2022-12-20T15:04:17Z">
        <w:r>
          <w:rPr>
            <w:rFonts w:hint="eastAsia" w:ascii="Times New Roman" w:hAnsi="Times New Roman" w:eastAsia="仿宋_GB2312"/>
            <w:sz w:val="32"/>
            <w:szCs w:val="32"/>
            <w:lang w:val="en-US" w:eastAsia="zh-CN"/>
          </w:rPr>
          <w:delText>20</w:delText>
        </w:r>
      </w:del>
      <w:del w:id="13" w:author="Administrator" w:date="2022-12-20T15:04:17Z">
        <w:r>
          <w:rPr>
            <w:rFonts w:hint="eastAsia" w:ascii="Times New Roman" w:hAnsi="Times New Roman" w:eastAsia="仿宋_GB2312"/>
            <w:sz w:val="32"/>
            <w:szCs w:val="32"/>
          </w:rPr>
          <w:delText>号</w:delText>
        </w:r>
      </w:del>
    </w:p>
    <w:bookmarkEnd w:id="1"/>
    <w:p>
      <w:pPr>
        <w:keepNext w:val="0"/>
        <w:keepLines w:val="0"/>
        <w:pageBreakBefore w:val="0"/>
        <w:widowControl w:val="0"/>
        <w:kinsoku/>
        <w:wordWrap/>
        <w:overflowPunct/>
        <w:topLinePunct w:val="0"/>
        <w:autoSpaceDE/>
        <w:autoSpaceDN/>
        <w:bidi w:val="0"/>
        <w:adjustRightInd w:val="0"/>
        <w:snapToGrid w:val="0"/>
        <w:spacing w:line="720" w:lineRule="exact"/>
        <w:jc w:val="center"/>
        <w:textAlignment w:val="auto"/>
        <w:rPr>
          <w:del w:id="14" w:author="Administrator" w:date="2022-12-20T15:04:17Z"/>
          <w:rFonts w:hint="eastAsia" w:ascii="Times New Roman" w:hAnsi="Times New Roman" w:eastAsia="仿宋_GB2312"/>
          <w:color w:val="000000"/>
          <w:sz w:val="32"/>
          <w:szCs w:val="32"/>
        </w:rPr>
      </w:pPr>
      <w:del w:id="15" w:author="Administrator" w:date="2022-12-20T15:04:17Z">
        <w:r>
          <w:rPr>
            <w:rFonts w:hint="eastAsia" w:ascii="Times New Roman" w:hAnsi="Times New Roman" w:eastAsia="仿宋_GB2312"/>
            <w:color w:val="FF0000"/>
            <w:spacing w:val="-12"/>
            <w:sz w:val="32"/>
            <w:szCs w:val="32"/>
            <w:lang/>
          </w:rPr>
          <mc:AlternateContent>
            <mc:Choice Requires="wps">
              <w:drawing>
                <wp:anchor distT="0" distB="0" distL="114300" distR="114300" simplePos="0" relativeHeight="251659264" behindDoc="0" locked="1" layoutInCell="1" allowOverlap="1">
                  <wp:simplePos x="0" y="0"/>
                  <wp:positionH relativeFrom="margin">
                    <wp:posOffset>0</wp:posOffset>
                  </wp:positionH>
                  <wp:positionV relativeFrom="margin">
                    <wp:posOffset>3065145</wp:posOffset>
                  </wp:positionV>
                  <wp:extent cx="5723890" cy="0"/>
                  <wp:effectExtent l="0" t="0" r="0" b="0"/>
                  <wp:wrapTopAndBottom/>
                  <wp:docPr id="2" name="直线 2"/>
                  <wp:cNvGraphicFramePr/>
                  <a:graphic xmlns:a="http://schemas.openxmlformats.org/drawingml/2006/main">
                    <a:graphicData uri="http://schemas.microsoft.com/office/word/2010/wordprocessingShape">
                      <wps:wsp>
                        <wps:cNvSpPr/>
                        <wps:spPr>
                          <a:xfrm>
                            <a:off x="0" y="0"/>
                            <a:ext cx="572389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pt;margin-top:241.35pt;height:0pt;width:450.7pt;mso-position-horizontal-relative:margin;mso-position-vertical-relative:margin;mso-wrap-distance-bottom:0pt;mso-wrap-distance-top:0pt;z-index:251659264;mso-width-relative:page;mso-height-relative:page;" filled="f" stroked="t" coordsize="21600,21600" o:gfxdata="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oGzbfdYAAAAIAQAADwAAAAAAAAABACAAAAAiAAAA&#10;ZHJzL2Rvd25yZXYueG1sUEsBAhQAFAAAAAgAh07iQB9QLGzQAQAAjgMAAA4AAAAAAAAAAQAgAAAA&#10;JQEAAGRycy9lMm9Eb2MueG1sUEsFBgAAAAAGAAYAWQEAAGcFAAAAAA==&#10;">
                  <v:fill on="f" focussize="0,0"/>
                  <v:stroke weight="2.25pt" color="#FF0000" joinstyle="round"/>
                  <v:imagedata o:title=""/>
                  <o:lock v:ext="edit" aspectratio="f"/>
                  <w10:wrap type="topAndBottom"/>
                  <w10:anchorlock/>
                </v:line>
              </w:pict>
            </mc:Fallback>
          </mc:AlternateContent>
        </w:r>
      </w:del>
    </w:p>
    <w:p>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del w:id="17" w:author="Administrator" w:date="2022-12-20T15:04:17Z"/>
          <w:rFonts w:hint="eastAsia" w:ascii="方正小标宋_GBK" w:hAnsi="方正小标宋_GBK" w:eastAsia="方正小标宋_GBK" w:cs="方正小标宋_GBK"/>
          <w:sz w:val="44"/>
          <w:szCs w:val="44"/>
        </w:rPr>
      </w:pPr>
      <w:del w:id="18" w:author="Administrator" w:date="2022-12-20T15:04:17Z">
        <w:bookmarkStart w:id="2" w:name="标题"/>
        <w:bookmarkEnd w:id="2"/>
        <w:r>
          <w:rPr>
            <w:rFonts w:hint="eastAsia" w:ascii="方正小标宋_GBK" w:hAnsi="方正小标宋_GBK" w:eastAsia="方正小标宋_GBK" w:cs="方正小标宋_GBK"/>
            <w:sz w:val="44"/>
            <w:szCs w:val="44"/>
            <w:lang w:eastAsia="zh-CN"/>
          </w:rPr>
          <w:delText>桂林市人民政府关于印发</w:delText>
        </w:r>
      </w:del>
      <w:del w:id="19" w:author="Administrator" w:date="2022-12-20T15:04:17Z">
        <w:r>
          <w:rPr>
            <w:rFonts w:hint="eastAsia" w:ascii="方正小标宋_GBK" w:hAnsi="方正小标宋_GBK" w:eastAsia="方正小标宋_GBK" w:cs="方正小标宋_GBK"/>
            <w:sz w:val="44"/>
            <w:szCs w:val="44"/>
          </w:rPr>
          <w:delText>桂林市</w:delText>
        </w:r>
      </w:del>
    </w:p>
    <w:p>
      <w:pPr>
        <w:keepNext w:val="0"/>
        <w:keepLines w:val="0"/>
        <w:pageBreakBefore w:val="0"/>
        <w:kinsoku/>
        <w:wordWrap/>
        <w:overflowPunct/>
        <w:topLinePunct w:val="0"/>
        <w:bidi w:val="0"/>
        <w:adjustRightInd/>
        <w:snapToGrid/>
        <w:spacing w:line="586" w:lineRule="exact"/>
        <w:jc w:val="center"/>
        <w:rPr>
          <w:del w:id="21" w:author="Administrator" w:date="2022-12-20T15:04:17Z"/>
          <w:rFonts w:hint="eastAsia" w:ascii="Times New Roman" w:hAnsi="Times New Roman" w:eastAsia="方正小标宋_GBK"/>
          <w:snapToGrid w:val="0"/>
          <w:kern w:val="0"/>
          <w:sz w:val="44"/>
          <w:szCs w:val="44"/>
        </w:rPr>
        <w:pPrChange w:id="20" w:author="Administrator" w:date="2022-12-20T15:02:52Z">
          <w:pPr>
            <w:keepNext w:val="0"/>
            <w:keepLines w:val="0"/>
            <w:pageBreakBefore w:val="0"/>
            <w:kinsoku/>
            <w:wordWrap/>
            <w:overflowPunct/>
            <w:topLinePunct w:val="0"/>
            <w:bidi w:val="0"/>
            <w:adjustRightInd w:val="0"/>
            <w:snapToGrid w:val="0"/>
            <w:spacing w:line="586" w:lineRule="exact"/>
            <w:jc w:val="center"/>
          </w:pPr>
        </w:pPrChange>
      </w:pPr>
      <w:del w:id="22" w:author="Administrator" w:date="2022-12-20T15:04:17Z">
        <w:r>
          <w:rPr>
            <w:rFonts w:hint="eastAsia" w:ascii="方正小标宋_GBK" w:hAnsi="方正小标宋_GBK" w:eastAsia="方正小标宋_GBK" w:cs="方正小标宋_GBK"/>
            <w:sz w:val="44"/>
            <w:szCs w:val="44"/>
          </w:rPr>
          <w:delText>农业农村经济及乡村振兴</w:delText>
        </w:r>
      </w:del>
      <w:del w:id="23" w:author="Administrator" w:date="2022-12-20T15:04:17Z">
        <w:r>
          <w:rPr>
            <w:rFonts w:hint="eastAsia" w:ascii="方正小标宋_GBK" w:hAnsi="方正小标宋_GBK" w:eastAsia="方正小标宋_GBK" w:cs="方正小标宋_GBK"/>
            <w:sz w:val="44"/>
            <w:szCs w:val="44"/>
            <w:lang w:eastAsia="zh-CN"/>
          </w:rPr>
          <w:delText>“</w:delText>
        </w:r>
      </w:del>
      <w:del w:id="24" w:author="Administrator" w:date="2022-12-20T15:04:17Z">
        <w:r>
          <w:rPr>
            <w:rFonts w:hint="eastAsia" w:ascii="方正小标宋_GBK" w:hAnsi="方正小标宋_GBK" w:eastAsia="方正小标宋_GBK" w:cs="方正小标宋_GBK"/>
            <w:sz w:val="44"/>
            <w:szCs w:val="44"/>
          </w:rPr>
          <w:delText>十四五</w:delText>
        </w:r>
      </w:del>
      <w:del w:id="25" w:author="Administrator" w:date="2022-12-20T15:04:17Z">
        <w:r>
          <w:rPr>
            <w:rFonts w:hint="eastAsia" w:ascii="方正小标宋_GBK" w:hAnsi="方正小标宋_GBK" w:eastAsia="方正小标宋_GBK" w:cs="方正小标宋_GBK"/>
            <w:sz w:val="44"/>
            <w:szCs w:val="44"/>
            <w:lang w:eastAsia="zh-CN"/>
          </w:rPr>
          <w:delText>”</w:delText>
        </w:r>
      </w:del>
      <w:del w:id="26" w:author="Administrator" w:date="2022-12-20T15:04:17Z">
        <w:r>
          <w:rPr>
            <w:rFonts w:hint="eastAsia" w:ascii="方正小标宋_GBK" w:hAnsi="方正小标宋_GBK" w:eastAsia="方正小标宋_GBK" w:cs="方正小标宋_GBK"/>
            <w:sz w:val="44"/>
            <w:szCs w:val="44"/>
          </w:rPr>
          <w:delText>规划</w:delText>
        </w:r>
      </w:del>
      <w:del w:id="27" w:author="Administrator" w:date="2022-12-20T15:04:17Z">
        <w:r>
          <w:rPr>
            <w:rFonts w:hint="eastAsia" w:ascii="方正小标宋_GBK" w:hAnsi="方正小标宋_GBK" w:eastAsia="方正小标宋_GBK" w:cs="方正小标宋_GBK"/>
            <w:sz w:val="44"/>
            <w:szCs w:val="44"/>
            <w:lang w:eastAsia="zh-CN"/>
          </w:rPr>
          <w:delText>的通知</w:delText>
        </w:r>
      </w:del>
    </w:p>
    <w:p>
      <w:pPr>
        <w:keepNext w:val="0"/>
        <w:keepLines w:val="0"/>
        <w:pageBreakBefore w:val="0"/>
        <w:widowControl w:val="0"/>
        <w:kinsoku/>
        <w:wordWrap/>
        <w:overflowPunct/>
        <w:topLinePunct w:val="0"/>
        <w:autoSpaceDE/>
        <w:autoSpaceDN/>
        <w:bidi w:val="0"/>
        <w:adjustRightInd w:val="0"/>
        <w:snapToGrid w:val="0"/>
        <w:spacing w:line="586" w:lineRule="exact"/>
        <w:jc w:val="both"/>
        <w:textAlignment w:val="auto"/>
        <w:rPr>
          <w:del w:id="28" w:author="Administrator" w:date="2022-12-20T15:04:17Z"/>
          <w:rFonts w:ascii="Times New Roman" w:hAnsi="Times New Roman" w:eastAsia="楷体_GB2312" w:cs="Times New Roman"/>
          <w:b/>
          <w:bCs/>
          <w:sz w:val="32"/>
          <w:szCs w:val="32"/>
        </w:rPr>
      </w:pPr>
      <w:bookmarkStart w:id="3" w:name="正文"/>
      <w:bookmarkEnd w:id="3"/>
    </w:p>
    <w:p>
      <w:pPr>
        <w:keepNext w:val="0"/>
        <w:keepLines w:val="0"/>
        <w:pageBreakBefore w:val="0"/>
        <w:widowControl w:val="0"/>
        <w:kinsoku/>
        <w:wordWrap/>
        <w:overflowPunct/>
        <w:topLinePunct w:val="0"/>
        <w:autoSpaceDE/>
        <w:autoSpaceDN/>
        <w:bidi w:val="0"/>
        <w:adjustRightInd w:val="0"/>
        <w:snapToGrid w:val="0"/>
        <w:spacing w:line="586" w:lineRule="exact"/>
        <w:jc w:val="both"/>
        <w:textAlignment w:val="auto"/>
        <w:rPr>
          <w:del w:id="29" w:author="Administrator" w:date="2022-12-20T15:04:17Z"/>
          <w:rFonts w:hint="eastAsia" w:ascii="Times New Roman" w:hAnsi="Times New Roman" w:eastAsia="楷体_GB2312" w:cs="楷体_GB2312"/>
          <w:sz w:val="32"/>
          <w:szCs w:val="32"/>
          <w:lang w:eastAsia="zh-CN"/>
        </w:rPr>
      </w:pPr>
      <w:del w:id="30" w:author="Administrator" w:date="2022-12-20T15:04:17Z">
        <w:r>
          <w:rPr>
            <w:rFonts w:hint="eastAsia" w:ascii="Times New Roman" w:hAnsi="Times New Roman" w:eastAsia="楷体_GB2312" w:cs="楷体_GB2312"/>
            <w:sz w:val="32"/>
            <w:szCs w:val="32"/>
            <w:lang w:eastAsia="zh-CN"/>
          </w:rPr>
          <w:delText>各县（市、区）人民政府，高新区、临桂新区、漓江风景名胜区、经济技术开发区、高铁（桂林）广西园管委会，市直各委、办、局，中央、自治区驻桂林各单位，各企事业单位：</w:delText>
        </w:r>
      </w:del>
    </w:p>
    <w:p>
      <w:pPr>
        <w:keepNext w:val="0"/>
        <w:keepLines w:val="0"/>
        <w:pageBreakBefore w:val="0"/>
        <w:widowControl w:val="0"/>
        <w:kinsoku/>
        <w:wordWrap/>
        <w:overflowPunct/>
        <w:topLinePunct w:val="0"/>
        <w:autoSpaceDE/>
        <w:autoSpaceDN/>
        <w:bidi w:val="0"/>
        <w:adjustRightInd w:val="0"/>
        <w:snapToGrid w:val="0"/>
        <w:spacing w:line="586" w:lineRule="exact"/>
        <w:ind w:firstLine="640" w:firstLineChars="200"/>
        <w:jc w:val="both"/>
        <w:textAlignment w:val="auto"/>
        <w:rPr>
          <w:del w:id="31" w:author="Administrator" w:date="2022-12-20T15:04:17Z"/>
          <w:rFonts w:hint="eastAsia" w:ascii="Times New Roman" w:hAnsi="Times New Roman" w:eastAsia="楷体_GB2312" w:cs="楷体_GB2312"/>
          <w:sz w:val="32"/>
          <w:szCs w:val="32"/>
          <w:lang w:eastAsia="zh-CN"/>
        </w:rPr>
      </w:pPr>
      <w:del w:id="32" w:author="Administrator" w:date="2022-12-20T15:04:17Z">
        <w:r>
          <w:rPr>
            <w:rFonts w:hint="eastAsia" w:ascii="Times New Roman" w:hAnsi="Times New Roman" w:eastAsia="楷体_GB2312" w:cs="楷体_GB2312"/>
            <w:sz w:val="32"/>
            <w:szCs w:val="32"/>
            <w:lang w:eastAsia="zh-CN"/>
          </w:rPr>
          <w:delText>现将《桂林市农业农村经济及乡村振兴“十四五”规划》印发给你们，请认真组织实施。</w:delText>
        </w:r>
      </w:del>
    </w:p>
    <w:p>
      <w:pPr>
        <w:keepNext w:val="0"/>
        <w:keepLines w:val="0"/>
        <w:pageBreakBefore w:val="0"/>
        <w:widowControl w:val="0"/>
        <w:kinsoku/>
        <w:wordWrap/>
        <w:overflowPunct/>
        <w:topLinePunct w:val="0"/>
        <w:autoSpaceDE/>
        <w:autoSpaceDN/>
        <w:bidi w:val="0"/>
        <w:adjustRightInd w:val="0"/>
        <w:snapToGrid w:val="0"/>
        <w:spacing w:line="586" w:lineRule="exact"/>
        <w:jc w:val="center"/>
        <w:textAlignment w:val="auto"/>
        <w:rPr>
          <w:del w:id="33" w:author="Administrator" w:date="2022-12-20T15:04:17Z"/>
          <w:rFonts w:hint="eastAsia" w:ascii="Times New Roman" w:hAnsi="Times New Roman" w:eastAsia="楷体_GB2312" w:cs="楷体_GB2312"/>
          <w:sz w:val="32"/>
          <w:szCs w:val="32"/>
        </w:rPr>
      </w:pPr>
    </w:p>
    <w:p>
      <w:pPr>
        <w:keepNext w:val="0"/>
        <w:keepLines w:val="0"/>
        <w:pageBreakBefore w:val="0"/>
        <w:widowControl w:val="0"/>
        <w:kinsoku/>
        <w:wordWrap/>
        <w:overflowPunct/>
        <w:topLinePunct w:val="0"/>
        <w:autoSpaceDE/>
        <w:autoSpaceDN/>
        <w:bidi w:val="0"/>
        <w:adjustRightInd w:val="0"/>
        <w:snapToGrid w:val="0"/>
        <w:spacing w:line="586" w:lineRule="exact"/>
        <w:jc w:val="center"/>
        <w:textAlignment w:val="auto"/>
        <w:rPr>
          <w:del w:id="34" w:author="Administrator" w:date="2022-12-20T15:04:17Z"/>
          <w:rFonts w:hint="eastAsia" w:ascii="Times New Roman" w:hAnsi="Times New Roman" w:eastAsia="楷体_GB2312" w:cs="楷体_GB2312"/>
          <w:sz w:val="32"/>
          <w:szCs w:val="32"/>
        </w:rPr>
      </w:pPr>
    </w:p>
    <w:p>
      <w:pPr>
        <w:keepNext w:val="0"/>
        <w:keepLines w:val="0"/>
        <w:pageBreakBefore w:val="0"/>
        <w:widowControl w:val="0"/>
        <w:kinsoku/>
        <w:wordWrap/>
        <w:overflowPunct/>
        <w:topLinePunct w:val="0"/>
        <w:autoSpaceDE/>
        <w:autoSpaceDN/>
        <w:bidi w:val="0"/>
        <w:adjustRightInd w:val="0"/>
        <w:snapToGrid w:val="0"/>
        <w:spacing w:line="586" w:lineRule="exact"/>
        <w:ind w:left="0" w:leftChars="0" w:firstLine="38" w:firstLineChars="12"/>
        <w:jc w:val="center"/>
        <w:textAlignment w:val="auto"/>
        <w:rPr>
          <w:del w:id="35" w:author="Administrator" w:date="2022-12-20T15:04:17Z"/>
          <w:rFonts w:hint="eastAsia" w:ascii="Times New Roman" w:hAnsi="Times New Roman" w:eastAsia="楷体_GB2312" w:cs="楷体_GB2312"/>
          <w:sz w:val="32"/>
          <w:szCs w:val="32"/>
        </w:rPr>
      </w:pPr>
      <w:del w:id="36" w:author="Administrator" w:date="2022-12-20T15:04:17Z">
        <w:r>
          <w:rPr>
            <w:rFonts w:hint="eastAsia" w:ascii="Times New Roman" w:hAnsi="Times New Roman" w:eastAsia="楷体_GB2312" w:cs="楷体_GB2312"/>
            <w:sz w:val="32"/>
            <w:szCs w:val="32"/>
            <w:lang w:val="en-US" w:eastAsia="zh-CN"/>
          </w:rPr>
          <w:delText xml:space="preserve">                      </w:delText>
        </w:r>
      </w:del>
      <w:del w:id="37" w:author="Administrator" w:date="2022-12-20T15:04:17Z">
        <w:r>
          <w:rPr>
            <w:rFonts w:hint="eastAsia" w:ascii="Times New Roman" w:hAnsi="Times New Roman" w:eastAsia="楷体_GB2312" w:cs="楷体_GB2312"/>
            <w:sz w:val="32"/>
            <w:szCs w:val="32"/>
          </w:rPr>
          <w:delText>桂林市人民政府</w:delText>
        </w:r>
      </w:del>
    </w:p>
    <w:p>
      <w:pPr>
        <w:keepNext w:val="0"/>
        <w:keepLines w:val="0"/>
        <w:pageBreakBefore w:val="0"/>
        <w:widowControl w:val="0"/>
        <w:kinsoku/>
        <w:wordWrap/>
        <w:overflowPunct/>
        <w:topLinePunct w:val="0"/>
        <w:autoSpaceDE/>
        <w:autoSpaceDN/>
        <w:bidi w:val="0"/>
        <w:adjustRightInd w:val="0"/>
        <w:snapToGrid w:val="0"/>
        <w:spacing w:line="586" w:lineRule="exact"/>
        <w:ind w:left="0" w:leftChars="0" w:firstLine="80" w:firstLineChars="25"/>
        <w:jc w:val="center"/>
        <w:textAlignment w:val="auto"/>
        <w:rPr>
          <w:del w:id="38" w:author="Administrator" w:date="2022-12-20T15:04:17Z"/>
          <w:rFonts w:hint="eastAsia" w:ascii="Times New Roman" w:hAnsi="Times New Roman" w:eastAsia="楷体_GB2312" w:cs="楷体_GB2312"/>
          <w:sz w:val="32"/>
          <w:szCs w:val="32"/>
        </w:rPr>
      </w:pPr>
      <w:del w:id="39" w:author="Administrator" w:date="2022-12-20T15:04:17Z">
        <w:r>
          <w:rPr>
            <w:rFonts w:hint="eastAsia" w:ascii="Times New Roman" w:hAnsi="Times New Roman" w:eastAsia="楷体_GB2312" w:cs="楷体_GB2312"/>
            <w:sz w:val="32"/>
            <w:szCs w:val="32"/>
            <w:lang w:val="en-US" w:eastAsia="zh-CN"/>
          </w:rPr>
          <w:delText xml:space="preserve">                      </w:delText>
        </w:r>
      </w:del>
      <w:del w:id="40" w:author="Administrator" w:date="2022-12-20T15:04:17Z">
        <w:r>
          <w:rPr>
            <w:rFonts w:hint="eastAsia" w:ascii="Times New Roman" w:hAnsi="Times New Roman" w:eastAsia="楷体_GB2312" w:cs="楷体_GB2312"/>
            <w:sz w:val="32"/>
            <w:szCs w:val="32"/>
          </w:rPr>
          <w:delText>2022年10月</w:delText>
        </w:r>
      </w:del>
      <w:del w:id="41" w:author="Administrator" w:date="2022-12-20T15:04:17Z">
        <w:r>
          <w:rPr>
            <w:rFonts w:hint="eastAsia" w:ascii="Times New Roman" w:hAnsi="Times New Roman" w:eastAsia="楷体_GB2312" w:cs="楷体_GB2312"/>
            <w:sz w:val="32"/>
            <w:szCs w:val="32"/>
            <w:lang w:val="en-US" w:eastAsia="zh-CN"/>
          </w:rPr>
          <w:delText>20</w:delText>
        </w:r>
      </w:del>
      <w:del w:id="42" w:author="Administrator" w:date="2022-12-20T15:04:17Z">
        <w:r>
          <w:rPr>
            <w:rFonts w:hint="eastAsia" w:ascii="Times New Roman" w:hAnsi="Times New Roman" w:eastAsia="楷体_GB2312" w:cs="楷体_GB2312"/>
            <w:sz w:val="32"/>
            <w:szCs w:val="32"/>
          </w:rPr>
          <w:delText>日</w:delText>
        </w:r>
      </w:del>
    </w:p>
    <w:p>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del w:id="43" w:author="Administrator" w:date="2022-12-20T15:04:19Z"/>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del w:id="44" w:author="Administrator" w:date="2022-12-20T15:04:19Z"/>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sz w:val="44"/>
          <w:szCs w:val="44"/>
        </w:rPr>
      </w:pPr>
      <w:r>
        <w:rPr>
          <w:rFonts w:hint="eastAsia" w:ascii="方正小标宋_GBK" w:hAnsi="方正小标宋_GBK" w:eastAsia="方正小标宋_GBK" w:cs="方正小标宋_GBK"/>
          <w:sz w:val="44"/>
          <w:szCs w:val="44"/>
        </w:rPr>
        <w:t>桂林市农业农村经济及乡村振兴</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十四五</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规划</w:t>
      </w:r>
    </w:p>
    <w:p>
      <w:pPr>
        <w:keepNext w:val="0"/>
        <w:keepLines w:val="0"/>
        <w:pageBreakBefore w:val="0"/>
        <w:widowControl w:val="0"/>
        <w:kinsoku/>
        <w:wordWrap/>
        <w:overflowPunct/>
        <w:topLinePunct w:val="0"/>
        <w:autoSpaceDE/>
        <w:autoSpaceDN/>
        <w:bidi w:val="0"/>
        <w:adjustRightInd/>
        <w:snapToGrid/>
        <w:spacing w:before="312" w:beforeLines="100" w:after="312" w:afterLines="100" w:line="560" w:lineRule="exact"/>
        <w:jc w:val="center"/>
        <w:textAlignment w:val="auto"/>
        <w:rPr>
          <w:rFonts w:ascii="Times New Roman" w:hAnsi="Times New Roman" w:eastAsia="黑体" w:cs="Times New Roman"/>
          <w:sz w:val="32"/>
          <w:szCs w:val="32"/>
        </w:rPr>
      </w:pPr>
      <w:r>
        <w:rPr>
          <w:rFonts w:ascii="Times New Roman" w:hAnsi="Times New Roman" w:eastAsia="黑体" w:cs="Times New Roman"/>
          <w:sz w:val="32"/>
          <w:szCs w:val="32"/>
        </w:rPr>
        <w:t>目  录</w:t>
      </w:r>
    </w:p>
    <w:p>
      <w:pPr>
        <w:pStyle w:val="18"/>
        <w:keepNext w:val="0"/>
        <w:keepLines w:val="0"/>
        <w:pageBreakBefore w:val="0"/>
        <w:widowControl/>
        <w:tabs>
          <w:tab w:val="right" w:leader="dot" w:pos="9072"/>
        </w:tabs>
        <w:kinsoku/>
        <w:wordWrap/>
        <w:overflowPunct/>
        <w:topLinePunct w:val="0"/>
        <w:autoSpaceDE/>
        <w:autoSpaceDN/>
        <w:bidi w:val="0"/>
        <w:adjustRightInd/>
        <w:snapToGrid/>
        <w:spacing w:line="566" w:lineRule="exact"/>
        <w:textAlignment w:val="auto"/>
        <w:rPr>
          <w:rFonts w:ascii="Times New Roman" w:hAnsi="Times New Roman" w:eastAsia="黑体" w:cs="Times New Roman"/>
          <w:bCs/>
          <w:sz w:val="28"/>
          <w:szCs w:val="28"/>
        </w:rPr>
      </w:pPr>
      <w:r>
        <w:rPr>
          <w:rFonts w:ascii="Times New Roman" w:hAnsi="Times New Roman" w:cs="Times New Roman"/>
          <w:sz w:val="28"/>
          <w:szCs w:val="28"/>
        </w:rPr>
        <w:fldChar w:fldCharType="begin"/>
      </w:r>
      <w:r>
        <w:rPr>
          <w:rStyle w:val="25"/>
          <w:rFonts w:ascii="Times New Roman" w:hAnsi="Times New Roman"/>
          <w:sz w:val="28"/>
          <w:szCs w:val="28"/>
        </w:rPr>
        <w:instrText xml:space="preserve">TOC \o "1-2" \h \u </w:instrText>
      </w:r>
      <w:r>
        <w:rPr>
          <w:rFonts w:ascii="Times New Roman" w:hAnsi="Times New Roman" w:cs="Times New Roman"/>
          <w:sz w:val="28"/>
          <w:szCs w:val="28"/>
        </w:rPr>
        <w:fldChar w:fldCharType="separate"/>
      </w:r>
      <w:r>
        <w:rPr>
          <w:rFonts w:ascii="Times New Roman" w:hAnsi="Times New Roman" w:eastAsia="黑体" w:cs="Times New Roman"/>
          <w:bCs/>
          <w:sz w:val="28"/>
          <w:szCs w:val="28"/>
        </w:rPr>
        <w:fldChar w:fldCharType="begin"/>
      </w:r>
      <w:r>
        <w:rPr>
          <w:rFonts w:ascii="Times New Roman" w:hAnsi="Times New Roman" w:eastAsia="黑体" w:cs="Times New Roman"/>
          <w:bCs/>
          <w:sz w:val="28"/>
          <w:szCs w:val="28"/>
        </w:rPr>
        <w:instrText xml:space="preserve"> HYPERLINK \l _Toc29471 </w:instrText>
      </w:r>
      <w:r>
        <w:rPr>
          <w:rFonts w:ascii="Times New Roman" w:hAnsi="Times New Roman" w:eastAsia="黑体" w:cs="Times New Roman"/>
          <w:bCs/>
          <w:sz w:val="28"/>
          <w:szCs w:val="28"/>
        </w:rPr>
        <w:fldChar w:fldCharType="separate"/>
      </w:r>
      <w:r>
        <w:rPr>
          <w:rFonts w:ascii="Times New Roman" w:hAnsi="Times New Roman" w:eastAsia="黑体" w:cs="Times New Roman"/>
          <w:bCs/>
          <w:sz w:val="28"/>
          <w:szCs w:val="28"/>
        </w:rPr>
        <w:t>前言</w:t>
      </w:r>
      <w:r>
        <w:rPr>
          <w:rFonts w:ascii="Times New Roman" w:hAnsi="Times New Roman" w:eastAsia="黑体" w:cs="Times New Roman"/>
          <w:bCs/>
          <w:sz w:val="28"/>
          <w:szCs w:val="28"/>
        </w:rPr>
        <w:tab/>
      </w:r>
      <w:r>
        <w:rPr>
          <w:rFonts w:ascii="Times New Roman" w:hAnsi="Times New Roman" w:eastAsia="黑体" w:cs="Times New Roman"/>
          <w:bCs/>
          <w:sz w:val="28"/>
          <w:szCs w:val="28"/>
        </w:rPr>
        <w:fldChar w:fldCharType="begin"/>
      </w:r>
      <w:r>
        <w:rPr>
          <w:rFonts w:ascii="Times New Roman" w:hAnsi="Times New Roman" w:eastAsia="黑体" w:cs="Times New Roman"/>
          <w:bCs/>
          <w:sz w:val="28"/>
          <w:szCs w:val="28"/>
        </w:rPr>
        <w:instrText xml:space="preserve"> PAGEREF _Toc29471 \h </w:instrText>
      </w:r>
      <w:r>
        <w:rPr>
          <w:rFonts w:ascii="Times New Roman" w:hAnsi="Times New Roman" w:eastAsia="黑体" w:cs="Times New Roman"/>
          <w:bCs/>
          <w:sz w:val="28"/>
          <w:szCs w:val="28"/>
        </w:rPr>
        <w:fldChar w:fldCharType="separate"/>
      </w:r>
      <w:r>
        <w:rPr>
          <w:rFonts w:ascii="Times New Roman" w:hAnsi="Times New Roman" w:eastAsia="黑体" w:cs="Times New Roman"/>
          <w:bCs/>
          <w:sz w:val="28"/>
          <w:szCs w:val="28"/>
        </w:rPr>
        <w:t>4</w:t>
      </w:r>
      <w:r>
        <w:rPr>
          <w:rFonts w:ascii="Times New Roman" w:hAnsi="Times New Roman" w:eastAsia="黑体" w:cs="Times New Roman"/>
          <w:bCs/>
          <w:sz w:val="28"/>
          <w:szCs w:val="28"/>
        </w:rPr>
        <w:fldChar w:fldCharType="end"/>
      </w:r>
      <w:r>
        <w:rPr>
          <w:rFonts w:ascii="Times New Roman" w:hAnsi="Times New Roman" w:eastAsia="黑体" w:cs="Times New Roman"/>
          <w:bCs/>
          <w:sz w:val="28"/>
          <w:szCs w:val="28"/>
        </w:rPr>
        <w:fldChar w:fldCharType="end"/>
      </w:r>
    </w:p>
    <w:p>
      <w:pPr>
        <w:pStyle w:val="18"/>
        <w:keepNext w:val="0"/>
        <w:keepLines w:val="0"/>
        <w:pageBreakBefore w:val="0"/>
        <w:widowControl/>
        <w:tabs>
          <w:tab w:val="right" w:leader="dot" w:pos="9072"/>
        </w:tabs>
        <w:kinsoku/>
        <w:wordWrap/>
        <w:overflowPunct/>
        <w:topLinePunct w:val="0"/>
        <w:autoSpaceDE/>
        <w:autoSpaceDN/>
        <w:bidi w:val="0"/>
        <w:adjustRightInd/>
        <w:snapToGrid/>
        <w:spacing w:line="566" w:lineRule="exact"/>
        <w:textAlignment w:val="auto"/>
        <w:rPr>
          <w:rFonts w:ascii="Times New Roman" w:hAnsi="Times New Roman" w:eastAsia="黑体" w:cs="Times New Roman"/>
          <w:bCs/>
          <w:sz w:val="28"/>
          <w:szCs w:val="28"/>
        </w:rPr>
      </w:pPr>
      <w:r>
        <w:rPr>
          <w:rFonts w:ascii="Times New Roman" w:hAnsi="Times New Roman" w:eastAsia="黑体" w:cs="Times New Roman"/>
          <w:bCs/>
          <w:sz w:val="28"/>
          <w:szCs w:val="28"/>
        </w:rPr>
        <w:fldChar w:fldCharType="begin"/>
      </w:r>
      <w:r>
        <w:rPr>
          <w:rFonts w:ascii="Times New Roman" w:hAnsi="Times New Roman" w:eastAsia="黑体" w:cs="Times New Roman"/>
          <w:bCs/>
          <w:sz w:val="28"/>
          <w:szCs w:val="28"/>
        </w:rPr>
        <w:instrText xml:space="preserve"> HYPERLINK \l _Toc21438 </w:instrText>
      </w:r>
      <w:r>
        <w:rPr>
          <w:rFonts w:ascii="Times New Roman" w:hAnsi="Times New Roman" w:eastAsia="黑体" w:cs="Times New Roman"/>
          <w:bCs/>
          <w:sz w:val="28"/>
          <w:szCs w:val="28"/>
        </w:rPr>
        <w:fldChar w:fldCharType="separate"/>
      </w:r>
      <w:r>
        <w:rPr>
          <w:rFonts w:ascii="Times New Roman" w:hAnsi="Times New Roman" w:eastAsia="黑体" w:cs="Times New Roman"/>
          <w:bCs/>
          <w:sz w:val="28"/>
          <w:szCs w:val="28"/>
        </w:rPr>
        <w:t>第一章 发展基础与发展形势</w:t>
      </w:r>
      <w:r>
        <w:rPr>
          <w:rFonts w:ascii="Times New Roman" w:hAnsi="Times New Roman" w:eastAsia="黑体" w:cs="Times New Roman"/>
          <w:bCs/>
          <w:sz w:val="28"/>
          <w:szCs w:val="28"/>
        </w:rPr>
        <w:tab/>
      </w:r>
      <w:r>
        <w:rPr>
          <w:rFonts w:ascii="Times New Roman" w:hAnsi="Times New Roman" w:eastAsia="黑体" w:cs="Times New Roman"/>
          <w:bCs/>
          <w:sz w:val="28"/>
          <w:szCs w:val="28"/>
        </w:rPr>
        <w:fldChar w:fldCharType="begin"/>
      </w:r>
      <w:r>
        <w:rPr>
          <w:rFonts w:ascii="Times New Roman" w:hAnsi="Times New Roman" w:eastAsia="黑体" w:cs="Times New Roman"/>
          <w:bCs/>
          <w:sz w:val="28"/>
          <w:szCs w:val="28"/>
        </w:rPr>
        <w:instrText xml:space="preserve"> PAGEREF _Toc21438 \h </w:instrText>
      </w:r>
      <w:r>
        <w:rPr>
          <w:rFonts w:ascii="Times New Roman" w:hAnsi="Times New Roman" w:eastAsia="黑体" w:cs="Times New Roman"/>
          <w:bCs/>
          <w:sz w:val="28"/>
          <w:szCs w:val="28"/>
        </w:rPr>
        <w:fldChar w:fldCharType="separate"/>
      </w:r>
      <w:r>
        <w:rPr>
          <w:rFonts w:ascii="Times New Roman" w:hAnsi="Times New Roman" w:eastAsia="黑体" w:cs="Times New Roman"/>
          <w:bCs/>
          <w:sz w:val="28"/>
          <w:szCs w:val="28"/>
        </w:rPr>
        <w:t>5</w:t>
      </w:r>
      <w:r>
        <w:rPr>
          <w:rFonts w:ascii="Times New Roman" w:hAnsi="Times New Roman" w:eastAsia="黑体" w:cs="Times New Roman"/>
          <w:bCs/>
          <w:sz w:val="28"/>
          <w:szCs w:val="28"/>
        </w:rPr>
        <w:fldChar w:fldCharType="end"/>
      </w:r>
      <w:r>
        <w:rPr>
          <w:rFonts w:ascii="Times New Roman" w:hAnsi="Times New Roman" w:eastAsia="黑体" w:cs="Times New Roman"/>
          <w:bCs/>
          <w:sz w:val="28"/>
          <w:szCs w:val="28"/>
        </w:rPr>
        <w:fldChar w:fldCharType="end"/>
      </w:r>
    </w:p>
    <w:p>
      <w:pPr>
        <w:pStyle w:val="20"/>
        <w:keepNext w:val="0"/>
        <w:keepLines w:val="0"/>
        <w:pageBreakBefore w:val="0"/>
        <w:widowControl/>
        <w:tabs>
          <w:tab w:val="right" w:leader="dot" w:pos="9072"/>
        </w:tabs>
        <w:kinsoku/>
        <w:wordWrap/>
        <w:overflowPunct/>
        <w:topLinePunct w:val="0"/>
        <w:autoSpaceDE/>
        <w:autoSpaceDN/>
        <w:bidi w:val="0"/>
        <w:adjustRightInd/>
        <w:snapToGrid/>
        <w:spacing w:line="566" w:lineRule="exact"/>
        <w:ind w:left="42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HYPERLINK \l _Toc11102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一、</w:t>
      </w:r>
      <w:r>
        <w:rPr>
          <w:rFonts w:hint="eastAsia" w:ascii="Times New Roman" w:hAnsi="Times New Roman" w:eastAsia="仿宋_GB2312" w:cs="Times New Roman"/>
          <w:sz w:val="28"/>
          <w:szCs w:val="28"/>
          <w:lang w:eastAsia="zh-CN"/>
        </w:rPr>
        <w:t>“</w:t>
      </w:r>
      <w:r>
        <w:rPr>
          <w:rFonts w:ascii="Times New Roman" w:hAnsi="Times New Roman" w:eastAsia="仿宋_GB2312" w:cs="Times New Roman"/>
          <w:sz w:val="28"/>
          <w:szCs w:val="28"/>
        </w:rPr>
        <w:t>十三五</w:t>
      </w:r>
      <w:r>
        <w:rPr>
          <w:rFonts w:hint="eastAsia" w:ascii="Times New Roman" w:hAnsi="Times New Roman" w:eastAsia="仿宋_GB2312" w:cs="Times New Roman"/>
          <w:sz w:val="28"/>
          <w:szCs w:val="28"/>
          <w:lang w:eastAsia="zh-CN"/>
        </w:rPr>
        <w:t>”</w:t>
      </w:r>
      <w:r>
        <w:rPr>
          <w:rFonts w:ascii="Times New Roman" w:hAnsi="Times New Roman" w:eastAsia="仿宋_GB2312" w:cs="Times New Roman"/>
          <w:sz w:val="28"/>
          <w:szCs w:val="28"/>
        </w:rPr>
        <w:t>农业农村发展成就</w:t>
      </w:r>
      <w:r>
        <w:rPr>
          <w:rFonts w:ascii="Times New Roman" w:hAnsi="Times New Roman" w:eastAsia="仿宋_GB2312" w:cs="Times New Roman"/>
          <w:sz w:val="28"/>
          <w:szCs w:val="28"/>
        </w:rPr>
        <w:tab/>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PAGEREF _Toc11102 \h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5</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fldChar w:fldCharType="end"/>
      </w:r>
    </w:p>
    <w:p>
      <w:pPr>
        <w:pStyle w:val="20"/>
        <w:keepNext w:val="0"/>
        <w:keepLines w:val="0"/>
        <w:pageBreakBefore w:val="0"/>
        <w:tabs>
          <w:tab w:val="right" w:leader="dot" w:pos="9072"/>
        </w:tabs>
        <w:kinsoku/>
        <w:wordWrap/>
        <w:overflowPunct/>
        <w:topLinePunct w:val="0"/>
        <w:bidi w:val="0"/>
        <w:spacing w:line="586" w:lineRule="exact"/>
        <w:ind w:left="420"/>
        <w:rPr>
          <w:rFonts w:ascii="Times New Roman" w:hAnsi="Times New Roman" w:eastAsia="仿宋_GB2312" w:cs="Times New Roman"/>
          <w:sz w:val="28"/>
          <w:szCs w:val="28"/>
        </w:rPr>
      </w:pP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HYPERLINK \l _Toc26297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二、</w:t>
      </w:r>
      <w:r>
        <w:rPr>
          <w:rFonts w:hint="eastAsia" w:ascii="Times New Roman" w:hAnsi="Times New Roman" w:eastAsia="仿宋_GB2312" w:cs="Times New Roman"/>
          <w:sz w:val="28"/>
          <w:szCs w:val="28"/>
          <w:lang w:eastAsia="zh-CN"/>
        </w:rPr>
        <w:t>“</w:t>
      </w:r>
      <w:r>
        <w:rPr>
          <w:rFonts w:ascii="Times New Roman" w:hAnsi="Times New Roman" w:eastAsia="仿宋_GB2312" w:cs="Times New Roman"/>
          <w:sz w:val="28"/>
          <w:szCs w:val="28"/>
        </w:rPr>
        <w:t>十四五</w:t>
      </w:r>
      <w:r>
        <w:rPr>
          <w:rFonts w:hint="eastAsia" w:ascii="Times New Roman" w:hAnsi="Times New Roman" w:eastAsia="仿宋_GB2312" w:cs="Times New Roman"/>
          <w:sz w:val="28"/>
          <w:szCs w:val="28"/>
          <w:lang w:eastAsia="zh-CN"/>
        </w:rPr>
        <w:t>”</w:t>
      </w:r>
      <w:r>
        <w:rPr>
          <w:rFonts w:ascii="Times New Roman" w:hAnsi="Times New Roman" w:eastAsia="仿宋_GB2312" w:cs="Times New Roman"/>
          <w:sz w:val="28"/>
          <w:szCs w:val="28"/>
        </w:rPr>
        <w:t>发展面临形势</w:t>
      </w:r>
      <w:r>
        <w:rPr>
          <w:rFonts w:ascii="Times New Roman" w:hAnsi="Times New Roman" w:eastAsia="仿宋_GB2312" w:cs="Times New Roman"/>
          <w:sz w:val="28"/>
          <w:szCs w:val="28"/>
        </w:rPr>
        <w:tab/>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PAGEREF _Toc26297 \h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9</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fldChar w:fldCharType="end"/>
      </w:r>
    </w:p>
    <w:p>
      <w:pPr>
        <w:pStyle w:val="18"/>
        <w:keepNext w:val="0"/>
        <w:keepLines w:val="0"/>
        <w:pageBreakBefore w:val="0"/>
        <w:tabs>
          <w:tab w:val="right" w:leader="dot" w:pos="9072"/>
        </w:tabs>
        <w:kinsoku/>
        <w:wordWrap/>
        <w:overflowPunct/>
        <w:topLinePunct w:val="0"/>
        <w:bidi w:val="0"/>
        <w:spacing w:line="586" w:lineRule="exact"/>
        <w:rPr>
          <w:rFonts w:ascii="Times New Roman" w:hAnsi="Times New Roman" w:eastAsia="黑体" w:cs="Times New Roman"/>
          <w:bCs/>
          <w:sz w:val="28"/>
          <w:szCs w:val="28"/>
        </w:rPr>
      </w:pPr>
      <w:r>
        <w:rPr>
          <w:rFonts w:ascii="Times New Roman" w:hAnsi="Times New Roman" w:eastAsia="黑体" w:cs="Times New Roman"/>
          <w:bCs/>
          <w:sz w:val="28"/>
          <w:szCs w:val="28"/>
        </w:rPr>
        <w:fldChar w:fldCharType="begin"/>
      </w:r>
      <w:r>
        <w:rPr>
          <w:rFonts w:ascii="Times New Roman" w:hAnsi="Times New Roman" w:eastAsia="黑体" w:cs="Times New Roman"/>
          <w:bCs/>
          <w:sz w:val="28"/>
          <w:szCs w:val="28"/>
        </w:rPr>
        <w:instrText xml:space="preserve"> HYPERLINK \l _Toc8676 </w:instrText>
      </w:r>
      <w:r>
        <w:rPr>
          <w:rFonts w:ascii="Times New Roman" w:hAnsi="Times New Roman" w:eastAsia="黑体" w:cs="Times New Roman"/>
          <w:bCs/>
          <w:sz w:val="28"/>
          <w:szCs w:val="28"/>
        </w:rPr>
        <w:fldChar w:fldCharType="separate"/>
      </w:r>
      <w:r>
        <w:rPr>
          <w:rFonts w:ascii="Times New Roman" w:hAnsi="Times New Roman" w:eastAsia="黑体" w:cs="Times New Roman"/>
          <w:bCs/>
          <w:sz w:val="28"/>
          <w:szCs w:val="28"/>
        </w:rPr>
        <w:t>第二章 总体要求与发展目标</w:t>
      </w:r>
      <w:r>
        <w:rPr>
          <w:rFonts w:ascii="Times New Roman" w:hAnsi="Times New Roman" w:eastAsia="黑体" w:cs="Times New Roman"/>
          <w:bCs/>
          <w:sz w:val="28"/>
          <w:szCs w:val="28"/>
        </w:rPr>
        <w:tab/>
      </w:r>
      <w:r>
        <w:rPr>
          <w:rFonts w:ascii="Times New Roman" w:hAnsi="Times New Roman" w:eastAsia="黑体" w:cs="Times New Roman"/>
          <w:bCs/>
          <w:sz w:val="28"/>
          <w:szCs w:val="28"/>
        </w:rPr>
        <w:fldChar w:fldCharType="begin"/>
      </w:r>
      <w:r>
        <w:rPr>
          <w:rFonts w:ascii="Times New Roman" w:hAnsi="Times New Roman" w:eastAsia="黑体" w:cs="Times New Roman"/>
          <w:bCs/>
          <w:sz w:val="28"/>
          <w:szCs w:val="28"/>
        </w:rPr>
        <w:instrText xml:space="preserve"> PAGEREF _Toc8676 \h </w:instrText>
      </w:r>
      <w:r>
        <w:rPr>
          <w:rFonts w:ascii="Times New Roman" w:hAnsi="Times New Roman" w:eastAsia="黑体" w:cs="Times New Roman"/>
          <w:bCs/>
          <w:sz w:val="28"/>
          <w:szCs w:val="28"/>
        </w:rPr>
        <w:fldChar w:fldCharType="separate"/>
      </w:r>
      <w:r>
        <w:rPr>
          <w:rFonts w:ascii="Times New Roman" w:hAnsi="Times New Roman" w:eastAsia="黑体" w:cs="Times New Roman"/>
          <w:bCs/>
          <w:sz w:val="28"/>
          <w:szCs w:val="28"/>
        </w:rPr>
        <w:t>11</w:t>
      </w:r>
      <w:r>
        <w:rPr>
          <w:rFonts w:ascii="Times New Roman" w:hAnsi="Times New Roman" w:eastAsia="黑体" w:cs="Times New Roman"/>
          <w:bCs/>
          <w:sz w:val="28"/>
          <w:szCs w:val="28"/>
        </w:rPr>
        <w:fldChar w:fldCharType="end"/>
      </w:r>
      <w:r>
        <w:rPr>
          <w:rFonts w:ascii="Times New Roman" w:hAnsi="Times New Roman" w:eastAsia="黑体" w:cs="Times New Roman"/>
          <w:bCs/>
          <w:sz w:val="28"/>
          <w:szCs w:val="28"/>
        </w:rPr>
        <w:fldChar w:fldCharType="end"/>
      </w:r>
    </w:p>
    <w:p>
      <w:pPr>
        <w:pStyle w:val="20"/>
        <w:keepNext w:val="0"/>
        <w:keepLines w:val="0"/>
        <w:pageBreakBefore w:val="0"/>
        <w:tabs>
          <w:tab w:val="right" w:leader="dot" w:pos="9072"/>
        </w:tabs>
        <w:kinsoku/>
        <w:wordWrap/>
        <w:overflowPunct/>
        <w:topLinePunct w:val="0"/>
        <w:bidi w:val="0"/>
        <w:spacing w:line="586" w:lineRule="exact"/>
        <w:ind w:left="420"/>
        <w:rPr>
          <w:rFonts w:ascii="Times New Roman" w:hAnsi="Times New Roman" w:eastAsia="仿宋_GB2312" w:cs="Times New Roman"/>
          <w:sz w:val="28"/>
          <w:szCs w:val="28"/>
        </w:rPr>
      </w:pP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HYPERLINK \l _Toc19680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一、指导思想</w:t>
      </w:r>
      <w:r>
        <w:rPr>
          <w:rFonts w:ascii="Times New Roman" w:hAnsi="Times New Roman" w:eastAsia="仿宋_GB2312" w:cs="Times New Roman"/>
          <w:sz w:val="28"/>
          <w:szCs w:val="28"/>
        </w:rPr>
        <w:tab/>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PAGEREF _Toc19680 \h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11</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fldChar w:fldCharType="end"/>
      </w:r>
    </w:p>
    <w:p>
      <w:pPr>
        <w:pStyle w:val="20"/>
        <w:keepNext w:val="0"/>
        <w:keepLines w:val="0"/>
        <w:pageBreakBefore w:val="0"/>
        <w:tabs>
          <w:tab w:val="right" w:leader="dot" w:pos="9072"/>
        </w:tabs>
        <w:kinsoku/>
        <w:wordWrap/>
        <w:overflowPunct/>
        <w:topLinePunct w:val="0"/>
        <w:bidi w:val="0"/>
        <w:spacing w:line="586" w:lineRule="exact"/>
        <w:ind w:left="420"/>
        <w:rPr>
          <w:rFonts w:ascii="Times New Roman" w:hAnsi="Times New Roman" w:eastAsia="仿宋_GB2312" w:cs="Times New Roman"/>
          <w:sz w:val="28"/>
          <w:szCs w:val="28"/>
        </w:rPr>
      </w:pP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HYPERLINK \l _Toc2530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二、基本原则</w:t>
      </w:r>
      <w:r>
        <w:rPr>
          <w:rFonts w:ascii="Times New Roman" w:hAnsi="Times New Roman" w:eastAsia="仿宋_GB2312" w:cs="Times New Roman"/>
          <w:sz w:val="28"/>
          <w:szCs w:val="28"/>
        </w:rPr>
        <w:tab/>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PAGEREF _Toc2530 \h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12</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fldChar w:fldCharType="end"/>
      </w:r>
    </w:p>
    <w:p>
      <w:pPr>
        <w:pStyle w:val="20"/>
        <w:keepNext w:val="0"/>
        <w:keepLines w:val="0"/>
        <w:pageBreakBefore w:val="0"/>
        <w:tabs>
          <w:tab w:val="right" w:leader="dot" w:pos="9072"/>
        </w:tabs>
        <w:kinsoku/>
        <w:wordWrap/>
        <w:overflowPunct/>
        <w:topLinePunct w:val="0"/>
        <w:bidi w:val="0"/>
        <w:spacing w:line="586" w:lineRule="exact"/>
        <w:ind w:left="420"/>
        <w:rPr>
          <w:rFonts w:ascii="Times New Roman" w:hAnsi="Times New Roman" w:eastAsia="仿宋_GB2312" w:cs="Times New Roman"/>
          <w:sz w:val="28"/>
          <w:szCs w:val="28"/>
        </w:rPr>
      </w:pP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HYPERLINK \l _Toc24234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三、发展目标和远景展望</w:t>
      </w:r>
      <w:r>
        <w:rPr>
          <w:rFonts w:ascii="Times New Roman" w:hAnsi="Times New Roman" w:eastAsia="仿宋_GB2312" w:cs="Times New Roman"/>
          <w:sz w:val="28"/>
          <w:szCs w:val="28"/>
        </w:rPr>
        <w:tab/>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PAGEREF _Toc24234 \h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13</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fldChar w:fldCharType="end"/>
      </w:r>
    </w:p>
    <w:p>
      <w:pPr>
        <w:pStyle w:val="20"/>
        <w:keepNext w:val="0"/>
        <w:keepLines w:val="0"/>
        <w:pageBreakBefore w:val="0"/>
        <w:tabs>
          <w:tab w:val="right" w:leader="dot" w:pos="9072"/>
        </w:tabs>
        <w:kinsoku/>
        <w:wordWrap/>
        <w:overflowPunct/>
        <w:topLinePunct w:val="0"/>
        <w:bidi w:val="0"/>
        <w:spacing w:line="586" w:lineRule="exact"/>
        <w:ind w:left="420"/>
        <w:rPr>
          <w:rFonts w:ascii="Times New Roman" w:hAnsi="Times New Roman" w:eastAsia="仿宋_GB2312" w:cs="Times New Roman"/>
          <w:sz w:val="28"/>
          <w:szCs w:val="28"/>
        </w:rPr>
      </w:pP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HYPERLINK \l _Toc11221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四、战略要求</w:t>
      </w:r>
      <w:r>
        <w:rPr>
          <w:rFonts w:ascii="Times New Roman" w:hAnsi="Times New Roman" w:eastAsia="仿宋_GB2312" w:cs="Times New Roman"/>
          <w:sz w:val="28"/>
          <w:szCs w:val="28"/>
        </w:rPr>
        <w:tab/>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PAGEREF _Toc11221 \h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16</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fldChar w:fldCharType="end"/>
      </w:r>
    </w:p>
    <w:p>
      <w:pPr>
        <w:pStyle w:val="18"/>
        <w:keepNext w:val="0"/>
        <w:keepLines w:val="0"/>
        <w:pageBreakBefore w:val="0"/>
        <w:tabs>
          <w:tab w:val="right" w:leader="dot" w:pos="9072"/>
        </w:tabs>
        <w:kinsoku/>
        <w:wordWrap/>
        <w:overflowPunct/>
        <w:topLinePunct w:val="0"/>
        <w:bidi w:val="0"/>
        <w:spacing w:line="586" w:lineRule="exact"/>
        <w:rPr>
          <w:rFonts w:ascii="Times New Roman" w:hAnsi="Times New Roman" w:eastAsia="黑体" w:cs="Times New Roman"/>
          <w:bCs/>
          <w:sz w:val="28"/>
          <w:szCs w:val="28"/>
        </w:rPr>
      </w:pPr>
      <w:r>
        <w:rPr>
          <w:rFonts w:ascii="Times New Roman" w:hAnsi="Times New Roman" w:eastAsia="黑体" w:cs="Times New Roman"/>
          <w:bCs/>
          <w:sz w:val="28"/>
          <w:szCs w:val="28"/>
        </w:rPr>
        <w:fldChar w:fldCharType="begin"/>
      </w:r>
      <w:r>
        <w:rPr>
          <w:rFonts w:ascii="Times New Roman" w:hAnsi="Times New Roman" w:eastAsia="黑体" w:cs="Times New Roman"/>
          <w:bCs/>
          <w:sz w:val="28"/>
          <w:szCs w:val="28"/>
        </w:rPr>
        <w:instrText xml:space="preserve"> HYPERLINK \l _Toc21755 </w:instrText>
      </w:r>
      <w:r>
        <w:rPr>
          <w:rFonts w:ascii="Times New Roman" w:hAnsi="Times New Roman" w:eastAsia="黑体" w:cs="Times New Roman"/>
          <w:bCs/>
          <w:sz w:val="28"/>
          <w:szCs w:val="28"/>
        </w:rPr>
        <w:fldChar w:fldCharType="separate"/>
      </w:r>
      <w:r>
        <w:rPr>
          <w:rFonts w:ascii="Times New Roman" w:hAnsi="Times New Roman" w:eastAsia="黑体" w:cs="Times New Roman"/>
          <w:bCs/>
          <w:sz w:val="28"/>
          <w:szCs w:val="28"/>
        </w:rPr>
        <w:t>第三章 打造优势特色农业产业集群，做优做强农业农村经济</w:t>
      </w:r>
      <w:r>
        <w:rPr>
          <w:rFonts w:ascii="Times New Roman" w:hAnsi="Times New Roman" w:eastAsia="黑体" w:cs="Times New Roman"/>
          <w:bCs/>
          <w:sz w:val="28"/>
          <w:szCs w:val="28"/>
        </w:rPr>
        <w:tab/>
      </w:r>
      <w:r>
        <w:rPr>
          <w:rFonts w:ascii="Times New Roman" w:hAnsi="Times New Roman" w:eastAsia="黑体" w:cs="Times New Roman"/>
          <w:bCs/>
          <w:sz w:val="28"/>
          <w:szCs w:val="28"/>
        </w:rPr>
        <w:fldChar w:fldCharType="begin"/>
      </w:r>
      <w:r>
        <w:rPr>
          <w:rFonts w:ascii="Times New Roman" w:hAnsi="Times New Roman" w:eastAsia="黑体" w:cs="Times New Roman"/>
          <w:bCs/>
          <w:sz w:val="28"/>
          <w:szCs w:val="28"/>
        </w:rPr>
        <w:instrText xml:space="preserve"> PAGEREF _Toc21755 \h </w:instrText>
      </w:r>
      <w:r>
        <w:rPr>
          <w:rFonts w:ascii="Times New Roman" w:hAnsi="Times New Roman" w:eastAsia="黑体" w:cs="Times New Roman"/>
          <w:bCs/>
          <w:sz w:val="28"/>
          <w:szCs w:val="28"/>
        </w:rPr>
        <w:fldChar w:fldCharType="separate"/>
      </w:r>
      <w:r>
        <w:rPr>
          <w:rFonts w:ascii="Times New Roman" w:hAnsi="Times New Roman" w:eastAsia="黑体" w:cs="Times New Roman"/>
          <w:bCs/>
          <w:sz w:val="28"/>
          <w:szCs w:val="28"/>
        </w:rPr>
        <w:t>18</w:t>
      </w:r>
      <w:r>
        <w:rPr>
          <w:rFonts w:ascii="Times New Roman" w:hAnsi="Times New Roman" w:eastAsia="黑体" w:cs="Times New Roman"/>
          <w:bCs/>
          <w:sz w:val="28"/>
          <w:szCs w:val="28"/>
        </w:rPr>
        <w:fldChar w:fldCharType="end"/>
      </w:r>
      <w:r>
        <w:rPr>
          <w:rFonts w:ascii="Times New Roman" w:hAnsi="Times New Roman" w:eastAsia="黑体" w:cs="Times New Roman"/>
          <w:bCs/>
          <w:sz w:val="28"/>
          <w:szCs w:val="28"/>
        </w:rPr>
        <w:fldChar w:fldCharType="end"/>
      </w:r>
    </w:p>
    <w:p>
      <w:pPr>
        <w:pStyle w:val="20"/>
        <w:keepNext w:val="0"/>
        <w:keepLines w:val="0"/>
        <w:pageBreakBefore w:val="0"/>
        <w:tabs>
          <w:tab w:val="right" w:leader="dot" w:pos="9072"/>
        </w:tabs>
        <w:kinsoku/>
        <w:wordWrap/>
        <w:overflowPunct/>
        <w:topLinePunct w:val="0"/>
        <w:bidi w:val="0"/>
        <w:spacing w:line="586" w:lineRule="exact"/>
        <w:ind w:left="420"/>
        <w:rPr>
          <w:rFonts w:ascii="Times New Roman" w:hAnsi="Times New Roman" w:eastAsia="仿宋_GB2312" w:cs="Times New Roman"/>
          <w:sz w:val="28"/>
          <w:szCs w:val="28"/>
        </w:rPr>
      </w:pP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HYPERLINK \l _Toc3588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一、提升粮食等大宗农产品综合生产能力</w:t>
      </w:r>
      <w:r>
        <w:rPr>
          <w:rFonts w:ascii="Times New Roman" w:hAnsi="Times New Roman" w:eastAsia="仿宋_GB2312" w:cs="Times New Roman"/>
          <w:sz w:val="28"/>
          <w:szCs w:val="28"/>
        </w:rPr>
        <w:tab/>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PAGEREF _Toc3588 \h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18</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fldChar w:fldCharType="end"/>
      </w:r>
    </w:p>
    <w:p>
      <w:pPr>
        <w:pStyle w:val="20"/>
        <w:keepNext w:val="0"/>
        <w:keepLines w:val="0"/>
        <w:pageBreakBefore w:val="0"/>
        <w:tabs>
          <w:tab w:val="right" w:leader="dot" w:pos="9072"/>
        </w:tabs>
        <w:kinsoku/>
        <w:wordWrap/>
        <w:overflowPunct/>
        <w:topLinePunct w:val="0"/>
        <w:bidi w:val="0"/>
        <w:spacing w:line="586" w:lineRule="exact"/>
        <w:ind w:left="420"/>
        <w:rPr>
          <w:rFonts w:ascii="Times New Roman" w:hAnsi="Times New Roman" w:eastAsia="仿宋_GB2312" w:cs="Times New Roman"/>
          <w:sz w:val="28"/>
          <w:szCs w:val="28"/>
        </w:rPr>
      </w:pP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HYPERLINK \l _Toc21031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二、打造百十亿元支柱性产业集群</w:t>
      </w:r>
      <w:r>
        <w:rPr>
          <w:rFonts w:ascii="Times New Roman" w:hAnsi="Times New Roman" w:eastAsia="仿宋_GB2312" w:cs="Times New Roman"/>
          <w:sz w:val="28"/>
          <w:szCs w:val="28"/>
        </w:rPr>
        <w:tab/>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PAGEREF _Toc21031 \h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20</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fldChar w:fldCharType="end"/>
      </w:r>
    </w:p>
    <w:p>
      <w:pPr>
        <w:pStyle w:val="20"/>
        <w:keepNext w:val="0"/>
        <w:keepLines w:val="0"/>
        <w:pageBreakBefore w:val="0"/>
        <w:tabs>
          <w:tab w:val="right" w:leader="dot" w:pos="9072"/>
        </w:tabs>
        <w:kinsoku/>
        <w:wordWrap/>
        <w:overflowPunct/>
        <w:topLinePunct w:val="0"/>
        <w:bidi w:val="0"/>
        <w:spacing w:line="586" w:lineRule="exact"/>
        <w:ind w:left="420"/>
        <w:rPr>
          <w:rFonts w:ascii="Times New Roman" w:hAnsi="Times New Roman" w:eastAsia="仿宋_GB2312" w:cs="Times New Roman"/>
          <w:sz w:val="28"/>
          <w:szCs w:val="28"/>
        </w:rPr>
      </w:pP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HYPERLINK \l _Toc20981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三、实施延链补链强链行动计划</w:t>
      </w:r>
      <w:r>
        <w:rPr>
          <w:rFonts w:ascii="Times New Roman" w:hAnsi="Times New Roman" w:eastAsia="仿宋_GB2312" w:cs="Times New Roman"/>
          <w:sz w:val="28"/>
          <w:szCs w:val="28"/>
        </w:rPr>
        <w:tab/>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PAGEREF _Toc20981 \h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26</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fldChar w:fldCharType="end"/>
      </w:r>
    </w:p>
    <w:p>
      <w:pPr>
        <w:pStyle w:val="18"/>
        <w:keepNext w:val="0"/>
        <w:keepLines w:val="0"/>
        <w:pageBreakBefore w:val="0"/>
        <w:tabs>
          <w:tab w:val="right" w:leader="dot" w:pos="9072"/>
        </w:tabs>
        <w:kinsoku/>
        <w:wordWrap/>
        <w:overflowPunct/>
        <w:topLinePunct w:val="0"/>
        <w:bidi w:val="0"/>
        <w:spacing w:line="586" w:lineRule="exact"/>
        <w:rPr>
          <w:rFonts w:ascii="Times New Roman" w:hAnsi="Times New Roman" w:eastAsia="黑体" w:cs="Times New Roman"/>
          <w:bCs/>
          <w:sz w:val="28"/>
          <w:szCs w:val="28"/>
        </w:rPr>
      </w:pPr>
      <w:r>
        <w:rPr>
          <w:rFonts w:ascii="Times New Roman" w:hAnsi="Times New Roman" w:eastAsia="黑体" w:cs="Times New Roman"/>
          <w:bCs/>
          <w:sz w:val="28"/>
          <w:szCs w:val="28"/>
        </w:rPr>
        <w:fldChar w:fldCharType="begin"/>
      </w:r>
      <w:r>
        <w:rPr>
          <w:rFonts w:ascii="Times New Roman" w:hAnsi="Times New Roman" w:eastAsia="黑体" w:cs="Times New Roman"/>
          <w:bCs/>
          <w:sz w:val="28"/>
          <w:szCs w:val="28"/>
        </w:rPr>
        <w:instrText xml:space="preserve"> HYPERLINK \l _Toc24600 </w:instrText>
      </w:r>
      <w:r>
        <w:rPr>
          <w:rFonts w:ascii="Times New Roman" w:hAnsi="Times New Roman" w:eastAsia="黑体" w:cs="Times New Roman"/>
          <w:bCs/>
          <w:sz w:val="28"/>
          <w:szCs w:val="28"/>
        </w:rPr>
        <w:fldChar w:fldCharType="separate"/>
      </w:r>
      <w:r>
        <w:rPr>
          <w:rFonts w:ascii="Times New Roman" w:hAnsi="Times New Roman" w:eastAsia="黑体" w:cs="Times New Roman"/>
          <w:bCs/>
          <w:sz w:val="28"/>
          <w:szCs w:val="28"/>
        </w:rPr>
        <w:t>第四章 突出农文旅融合发展，加快打造桂林休闲农业国际旅游示范区</w:t>
      </w:r>
      <w:r>
        <w:rPr>
          <w:rFonts w:ascii="Times New Roman" w:hAnsi="Times New Roman" w:eastAsia="黑体" w:cs="Times New Roman"/>
          <w:bCs/>
          <w:sz w:val="28"/>
          <w:szCs w:val="28"/>
        </w:rPr>
        <w:tab/>
      </w:r>
      <w:r>
        <w:rPr>
          <w:rFonts w:ascii="Times New Roman" w:hAnsi="Times New Roman" w:eastAsia="黑体" w:cs="Times New Roman"/>
          <w:bCs/>
          <w:sz w:val="28"/>
          <w:szCs w:val="28"/>
        </w:rPr>
        <w:fldChar w:fldCharType="begin"/>
      </w:r>
      <w:r>
        <w:rPr>
          <w:rFonts w:ascii="Times New Roman" w:hAnsi="Times New Roman" w:eastAsia="黑体" w:cs="Times New Roman"/>
          <w:bCs/>
          <w:sz w:val="28"/>
          <w:szCs w:val="28"/>
        </w:rPr>
        <w:instrText xml:space="preserve"> PAGEREF _Toc24600 \h </w:instrText>
      </w:r>
      <w:r>
        <w:rPr>
          <w:rFonts w:ascii="Times New Roman" w:hAnsi="Times New Roman" w:eastAsia="黑体" w:cs="Times New Roman"/>
          <w:bCs/>
          <w:sz w:val="28"/>
          <w:szCs w:val="28"/>
        </w:rPr>
        <w:fldChar w:fldCharType="separate"/>
      </w:r>
      <w:r>
        <w:rPr>
          <w:rFonts w:ascii="Times New Roman" w:hAnsi="Times New Roman" w:eastAsia="黑体" w:cs="Times New Roman"/>
          <w:bCs/>
          <w:sz w:val="28"/>
          <w:szCs w:val="28"/>
        </w:rPr>
        <w:t>31</w:t>
      </w:r>
      <w:r>
        <w:rPr>
          <w:rFonts w:ascii="Times New Roman" w:hAnsi="Times New Roman" w:eastAsia="黑体" w:cs="Times New Roman"/>
          <w:bCs/>
          <w:sz w:val="28"/>
          <w:szCs w:val="28"/>
        </w:rPr>
        <w:fldChar w:fldCharType="end"/>
      </w:r>
      <w:r>
        <w:rPr>
          <w:rFonts w:ascii="Times New Roman" w:hAnsi="Times New Roman" w:eastAsia="黑体" w:cs="Times New Roman"/>
          <w:bCs/>
          <w:sz w:val="28"/>
          <w:szCs w:val="28"/>
        </w:rPr>
        <w:fldChar w:fldCharType="end"/>
      </w:r>
    </w:p>
    <w:p>
      <w:pPr>
        <w:pStyle w:val="20"/>
        <w:keepNext w:val="0"/>
        <w:keepLines w:val="0"/>
        <w:pageBreakBefore w:val="0"/>
        <w:tabs>
          <w:tab w:val="right" w:leader="dot" w:pos="9072"/>
        </w:tabs>
        <w:kinsoku/>
        <w:wordWrap/>
        <w:overflowPunct/>
        <w:topLinePunct w:val="0"/>
        <w:bidi w:val="0"/>
        <w:spacing w:line="586" w:lineRule="exact"/>
        <w:ind w:left="420"/>
        <w:rPr>
          <w:rFonts w:ascii="Times New Roman" w:hAnsi="Times New Roman" w:eastAsia="仿宋_GB2312" w:cs="Times New Roman"/>
          <w:sz w:val="28"/>
          <w:szCs w:val="28"/>
        </w:rPr>
      </w:pP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HYPERLINK \l _Toc30331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一、大力发展休闲农业和乡村旅游</w:t>
      </w:r>
      <w:r>
        <w:rPr>
          <w:rFonts w:ascii="Times New Roman" w:hAnsi="Times New Roman" w:eastAsia="仿宋_GB2312" w:cs="Times New Roman"/>
          <w:sz w:val="28"/>
          <w:szCs w:val="28"/>
        </w:rPr>
        <w:tab/>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PAGEREF _Toc30331 \h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31</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fldChar w:fldCharType="end"/>
      </w:r>
    </w:p>
    <w:p>
      <w:pPr>
        <w:pStyle w:val="20"/>
        <w:keepNext w:val="0"/>
        <w:keepLines w:val="0"/>
        <w:pageBreakBefore w:val="0"/>
        <w:tabs>
          <w:tab w:val="right" w:leader="dot" w:pos="9072"/>
        </w:tabs>
        <w:kinsoku/>
        <w:wordWrap/>
        <w:overflowPunct/>
        <w:topLinePunct w:val="0"/>
        <w:bidi w:val="0"/>
        <w:spacing w:line="586" w:lineRule="exact"/>
        <w:ind w:left="420"/>
        <w:rPr>
          <w:rFonts w:ascii="Times New Roman" w:hAnsi="Times New Roman" w:eastAsia="仿宋_GB2312" w:cs="Times New Roman"/>
          <w:sz w:val="28"/>
          <w:szCs w:val="28"/>
        </w:rPr>
      </w:pP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HYPERLINK \l _Toc29852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二、深挖乡村文化和农耕文明</w:t>
      </w:r>
      <w:r>
        <w:rPr>
          <w:rFonts w:ascii="Times New Roman" w:hAnsi="Times New Roman" w:eastAsia="仿宋_GB2312" w:cs="Times New Roman"/>
          <w:sz w:val="28"/>
          <w:szCs w:val="28"/>
        </w:rPr>
        <w:tab/>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PAGEREF _Toc29852 \h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33</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fldChar w:fldCharType="end"/>
      </w:r>
    </w:p>
    <w:p>
      <w:pPr>
        <w:pStyle w:val="20"/>
        <w:keepNext w:val="0"/>
        <w:keepLines w:val="0"/>
        <w:pageBreakBefore w:val="0"/>
        <w:tabs>
          <w:tab w:val="right" w:leader="dot" w:pos="9072"/>
        </w:tabs>
        <w:kinsoku/>
        <w:wordWrap/>
        <w:overflowPunct/>
        <w:topLinePunct w:val="0"/>
        <w:bidi w:val="0"/>
        <w:spacing w:line="586" w:lineRule="exact"/>
        <w:ind w:left="420"/>
        <w:rPr>
          <w:rFonts w:ascii="Times New Roman" w:hAnsi="Times New Roman" w:eastAsia="仿宋_GB2312" w:cs="Times New Roman"/>
          <w:sz w:val="28"/>
          <w:szCs w:val="28"/>
        </w:rPr>
      </w:pP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HYPERLINK \l _Toc27471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三、加快推进粤桂画廊建设</w:t>
      </w:r>
      <w:r>
        <w:rPr>
          <w:rFonts w:ascii="Times New Roman" w:hAnsi="Times New Roman" w:eastAsia="仿宋_GB2312" w:cs="Times New Roman"/>
          <w:sz w:val="28"/>
          <w:szCs w:val="28"/>
        </w:rPr>
        <w:tab/>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PAGEREF _Toc27471 \h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35</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fldChar w:fldCharType="end"/>
      </w:r>
    </w:p>
    <w:p>
      <w:pPr>
        <w:pStyle w:val="18"/>
        <w:keepNext w:val="0"/>
        <w:keepLines w:val="0"/>
        <w:pageBreakBefore w:val="0"/>
        <w:tabs>
          <w:tab w:val="right" w:leader="dot" w:pos="9072"/>
        </w:tabs>
        <w:kinsoku/>
        <w:wordWrap/>
        <w:overflowPunct/>
        <w:topLinePunct w:val="0"/>
        <w:bidi w:val="0"/>
        <w:spacing w:line="586" w:lineRule="exact"/>
        <w:rPr>
          <w:rFonts w:ascii="Times New Roman" w:hAnsi="Times New Roman" w:eastAsia="黑体" w:cs="Times New Roman"/>
          <w:bCs/>
          <w:sz w:val="28"/>
          <w:szCs w:val="28"/>
        </w:rPr>
      </w:pPr>
      <w:r>
        <w:rPr>
          <w:rFonts w:ascii="Times New Roman" w:hAnsi="Times New Roman" w:eastAsia="黑体" w:cs="Times New Roman"/>
          <w:bCs/>
          <w:sz w:val="28"/>
          <w:szCs w:val="28"/>
        </w:rPr>
        <w:fldChar w:fldCharType="begin"/>
      </w:r>
      <w:r>
        <w:rPr>
          <w:rFonts w:ascii="Times New Roman" w:hAnsi="Times New Roman" w:eastAsia="黑体" w:cs="Times New Roman"/>
          <w:bCs/>
          <w:sz w:val="28"/>
          <w:szCs w:val="28"/>
        </w:rPr>
        <w:instrText xml:space="preserve"> HYPERLINK \l _Toc21795 </w:instrText>
      </w:r>
      <w:r>
        <w:rPr>
          <w:rFonts w:ascii="Times New Roman" w:hAnsi="Times New Roman" w:eastAsia="黑体" w:cs="Times New Roman"/>
          <w:bCs/>
          <w:sz w:val="28"/>
          <w:szCs w:val="28"/>
        </w:rPr>
        <w:fldChar w:fldCharType="separate"/>
      </w:r>
      <w:r>
        <w:rPr>
          <w:rFonts w:ascii="Times New Roman" w:hAnsi="Times New Roman" w:eastAsia="黑体" w:cs="Times New Roman"/>
          <w:bCs/>
          <w:sz w:val="28"/>
          <w:szCs w:val="28"/>
        </w:rPr>
        <w:t>第五章 坚持农业科技自立自强，着力走出农业绿色发展先导示范</w:t>
      </w:r>
      <w:r>
        <w:rPr>
          <w:rFonts w:ascii="Times New Roman" w:hAnsi="Times New Roman" w:eastAsia="黑体" w:cs="Times New Roman"/>
          <w:bCs/>
          <w:sz w:val="28"/>
          <w:szCs w:val="28"/>
        </w:rPr>
        <w:tab/>
      </w:r>
      <w:r>
        <w:rPr>
          <w:rFonts w:ascii="Times New Roman" w:hAnsi="Times New Roman" w:eastAsia="黑体" w:cs="Times New Roman"/>
          <w:bCs/>
          <w:sz w:val="28"/>
          <w:szCs w:val="28"/>
        </w:rPr>
        <w:fldChar w:fldCharType="begin"/>
      </w:r>
      <w:r>
        <w:rPr>
          <w:rFonts w:ascii="Times New Roman" w:hAnsi="Times New Roman" w:eastAsia="黑体" w:cs="Times New Roman"/>
          <w:bCs/>
          <w:sz w:val="28"/>
          <w:szCs w:val="28"/>
        </w:rPr>
        <w:instrText xml:space="preserve"> PAGEREF _Toc21795 \h </w:instrText>
      </w:r>
      <w:r>
        <w:rPr>
          <w:rFonts w:ascii="Times New Roman" w:hAnsi="Times New Roman" w:eastAsia="黑体" w:cs="Times New Roman"/>
          <w:bCs/>
          <w:sz w:val="28"/>
          <w:szCs w:val="28"/>
        </w:rPr>
        <w:fldChar w:fldCharType="separate"/>
      </w:r>
      <w:r>
        <w:rPr>
          <w:rFonts w:ascii="Times New Roman" w:hAnsi="Times New Roman" w:eastAsia="黑体" w:cs="Times New Roman"/>
          <w:bCs/>
          <w:sz w:val="28"/>
          <w:szCs w:val="28"/>
        </w:rPr>
        <w:t>36</w:t>
      </w:r>
      <w:r>
        <w:rPr>
          <w:rFonts w:ascii="Times New Roman" w:hAnsi="Times New Roman" w:eastAsia="黑体" w:cs="Times New Roman"/>
          <w:bCs/>
          <w:sz w:val="28"/>
          <w:szCs w:val="28"/>
        </w:rPr>
        <w:fldChar w:fldCharType="end"/>
      </w:r>
      <w:r>
        <w:rPr>
          <w:rFonts w:ascii="Times New Roman" w:hAnsi="Times New Roman" w:eastAsia="黑体" w:cs="Times New Roman"/>
          <w:bCs/>
          <w:sz w:val="28"/>
          <w:szCs w:val="28"/>
        </w:rPr>
        <w:fldChar w:fldCharType="end"/>
      </w:r>
    </w:p>
    <w:p>
      <w:pPr>
        <w:pStyle w:val="20"/>
        <w:keepNext w:val="0"/>
        <w:keepLines w:val="0"/>
        <w:pageBreakBefore w:val="0"/>
        <w:tabs>
          <w:tab w:val="right" w:leader="dot" w:pos="9072"/>
        </w:tabs>
        <w:kinsoku/>
        <w:wordWrap/>
        <w:overflowPunct/>
        <w:topLinePunct w:val="0"/>
        <w:bidi w:val="0"/>
        <w:spacing w:line="586" w:lineRule="exact"/>
        <w:ind w:left="420"/>
        <w:rPr>
          <w:rFonts w:ascii="Times New Roman" w:hAnsi="Times New Roman" w:eastAsia="仿宋_GB2312" w:cs="Times New Roman"/>
          <w:sz w:val="28"/>
          <w:szCs w:val="28"/>
        </w:rPr>
      </w:pP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HYPERLINK \l _Toc2640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一、大力发展现代种业</w:t>
      </w:r>
      <w:r>
        <w:rPr>
          <w:rFonts w:ascii="Times New Roman" w:hAnsi="Times New Roman" w:eastAsia="仿宋_GB2312" w:cs="Times New Roman"/>
          <w:sz w:val="28"/>
          <w:szCs w:val="28"/>
        </w:rPr>
        <w:tab/>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PAGEREF _Toc2640 \h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37</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fldChar w:fldCharType="end"/>
      </w:r>
    </w:p>
    <w:p>
      <w:pPr>
        <w:pStyle w:val="20"/>
        <w:keepNext w:val="0"/>
        <w:keepLines w:val="0"/>
        <w:pageBreakBefore w:val="0"/>
        <w:tabs>
          <w:tab w:val="right" w:leader="dot" w:pos="9072"/>
        </w:tabs>
        <w:kinsoku/>
        <w:wordWrap/>
        <w:overflowPunct/>
        <w:topLinePunct w:val="0"/>
        <w:bidi w:val="0"/>
        <w:spacing w:line="586" w:lineRule="exact"/>
        <w:ind w:left="420"/>
        <w:rPr>
          <w:rFonts w:ascii="Times New Roman" w:hAnsi="Times New Roman" w:eastAsia="仿宋_GB2312" w:cs="Times New Roman"/>
          <w:sz w:val="28"/>
          <w:szCs w:val="28"/>
        </w:rPr>
      </w:pP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HYPERLINK \l _Toc15739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二、实施科技创新支撑现代特色农业发展行动计划</w:t>
      </w:r>
      <w:r>
        <w:rPr>
          <w:rFonts w:ascii="Times New Roman" w:hAnsi="Times New Roman" w:eastAsia="仿宋_GB2312" w:cs="Times New Roman"/>
          <w:sz w:val="28"/>
          <w:szCs w:val="28"/>
        </w:rPr>
        <w:tab/>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PAGEREF _Toc15739 \h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40</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fldChar w:fldCharType="end"/>
      </w:r>
    </w:p>
    <w:p>
      <w:pPr>
        <w:pStyle w:val="20"/>
        <w:keepNext w:val="0"/>
        <w:keepLines w:val="0"/>
        <w:pageBreakBefore w:val="0"/>
        <w:tabs>
          <w:tab w:val="right" w:leader="dot" w:pos="9072"/>
        </w:tabs>
        <w:kinsoku/>
        <w:wordWrap/>
        <w:overflowPunct/>
        <w:topLinePunct w:val="0"/>
        <w:bidi w:val="0"/>
        <w:spacing w:line="586" w:lineRule="exact"/>
        <w:ind w:left="420"/>
        <w:rPr>
          <w:rFonts w:ascii="Times New Roman" w:hAnsi="Times New Roman" w:eastAsia="仿宋_GB2312" w:cs="Times New Roman"/>
          <w:sz w:val="28"/>
          <w:szCs w:val="28"/>
        </w:rPr>
      </w:pP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HYPERLINK \l _Toc27612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三、推进农业绿色发展</w:t>
      </w:r>
      <w:r>
        <w:rPr>
          <w:rFonts w:ascii="Times New Roman" w:hAnsi="Times New Roman" w:eastAsia="仿宋_GB2312" w:cs="Times New Roman"/>
          <w:sz w:val="28"/>
          <w:szCs w:val="28"/>
        </w:rPr>
        <w:tab/>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PAGEREF _Toc27612 \h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44</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fldChar w:fldCharType="end"/>
      </w:r>
    </w:p>
    <w:p>
      <w:pPr>
        <w:pStyle w:val="18"/>
        <w:keepNext w:val="0"/>
        <w:keepLines w:val="0"/>
        <w:pageBreakBefore w:val="0"/>
        <w:tabs>
          <w:tab w:val="right" w:leader="dot" w:pos="9072"/>
        </w:tabs>
        <w:kinsoku/>
        <w:wordWrap/>
        <w:overflowPunct/>
        <w:topLinePunct w:val="0"/>
        <w:bidi w:val="0"/>
        <w:spacing w:line="586" w:lineRule="exact"/>
        <w:rPr>
          <w:rFonts w:ascii="Times New Roman" w:hAnsi="Times New Roman" w:eastAsia="黑体" w:cs="Times New Roman"/>
          <w:bCs/>
          <w:sz w:val="28"/>
          <w:szCs w:val="28"/>
        </w:rPr>
      </w:pPr>
      <w:r>
        <w:rPr>
          <w:rFonts w:ascii="Times New Roman" w:hAnsi="Times New Roman" w:eastAsia="黑体" w:cs="Times New Roman"/>
          <w:bCs/>
          <w:sz w:val="28"/>
          <w:szCs w:val="28"/>
        </w:rPr>
        <w:fldChar w:fldCharType="begin"/>
      </w:r>
      <w:r>
        <w:rPr>
          <w:rFonts w:ascii="Times New Roman" w:hAnsi="Times New Roman" w:eastAsia="黑体" w:cs="Times New Roman"/>
          <w:bCs/>
          <w:sz w:val="28"/>
          <w:szCs w:val="28"/>
        </w:rPr>
        <w:instrText xml:space="preserve"> HYPERLINK \l _Toc2370 </w:instrText>
      </w:r>
      <w:r>
        <w:rPr>
          <w:rFonts w:ascii="Times New Roman" w:hAnsi="Times New Roman" w:eastAsia="黑体" w:cs="Times New Roman"/>
          <w:bCs/>
          <w:sz w:val="28"/>
          <w:szCs w:val="28"/>
        </w:rPr>
        <w:fldChar w:fldCharType="separate"/>
      </w:r>
      <w:r>
        <w:rPr>
          <w:rFonts w:ascii="Times New Roman" w:hAnsi="Times New Roman" w:eastAsia="黑体" w:cs="Times New Roman"/>
          <w:bCs/>
          <w:sz w:val="28"/>
          <w:szCs w:val="28"/>
        </w:rPr>
        <w:t>第六章 推进全域田园综合体建设，全力打造城乡融合化发展样板</w:t>
      </w:r>
      <w:r>
        <w:rPr>
          <w:rFonts w:ascii="Times New Roman" w:hAnsi="Times New Roman" w:eastAsia="黑体" w:cs="Times New Roman"/>
          <w:bCs/>
          <w:sz w:val="28"/>
          <w:szCs w:val="28"/>
        </w:rPr>
        <w:tab/>
      </w:r>
      <w:r>
        <w:rPr>
          <w:rFonts w:ascii="Times New Roman" w:hAnsi="Times New Roman" w:eastAsia="黑体" w:cs="Times New Roman"/>
          <w:bCs/>
          <w:sz w:val="28"/>
          <w:szCs w:val="28"/>
        </w:rPr>
        <w:fldChar w:fldCharType="begin"/>
      </w:r>
      <w:r>
        <w:rPr>
          <w:rFonts w:ascii="Times New Roman" w:hAnsi="Times New Roman" w:eastAsia="黑体" w:cs="Times New Roman"/>
          <w:bCs/>
          <w:sz w:val="28"/>
          <w:szCs w:val="28"/>
        </w:rPr>
        <w:instrText xml:space="preserve"> PAGEREF _Toc2370 \h </w:instrText>
      </w:r>
      <w:r>
        <w:rPr>
          <w:rFonts w:ascii="Times New Roman" w:hAnsi="Times New Roman" w:eastAsia="黑体" w:cs="Times New Roman"/>
          <w:bCs/>
          <w:sz w:val="28"/>
          <w:szCs w:val="28"/>
        </w:rPr>
        <w:fldChar w:fldCharType="separate"/>
      </w:r>
      <w:r>
        <w:rPr>
          <w:rFonts w:ascii="Times New Roman" w:hAnsi="Times New Roman" w:eastAsia="黑体" w:cs="Times New Roman"/>
          <w:bCs/>
          <w:sz w:val="28"/>
          <w:szCs w:val="28"/>
        </w:rPr>
        <w:t>48</w:t>
      </w:r>
      <w:r>
        <w:rPr>
          <w:rFonts w:ascii="Times New Roman" w:hAnsi="Times New Roman" w:eastAsia="黑体" w:cs="Times New Roman"/>
          <w:bCs/>
          <w:sz w:val="28"/>
          <w:szCs w:val="28"/>
        </w:rPr>
        <w:fldChar w:fldCharType="end"/>
      </w:r>
      <w:r>
        <w:rPr>
          <w:rFonts w:ascii="Times New Roman" w:hAnsi="Times New Roman" w:eastAsia="黑体" w:cs="Times New Roman"/>
          <w:bCs/>
          <w:sz w:val="28"/>
          <w:szCs w:val="28"/>
        </w:rPr>
        <w:fldChar w:fldCharType="end"/>
      </w:r>
    </w:p>
    <w:p>
      <w:pPr>
        <w:pStyle w:val="20"/>
        <w:keepNext w:val="0"/>
        <w:keepLines w:val="0"/>
        <w:pageBreakBefore w:val="0"/>
        <w:tabs>
          <w:tab w:val="right" w:leader="dot" w:pos="9072"/>
        </w:tabs>
        <w:kinsoku/>
        <w:wordWrap/>
        <w:overflowPunct/>
        <w:topLinePunct w:val="0"/>
        <w:bidi w:val="0"/>
        <w:spacing w:line="586" w:lineRule="exact"/>
        <w:ind w:left="420"/>
        <w:rPr>
          <w:rFonts w:ascii="Times New Roman" w:hAnsi="Times New Roman" w:eastAsia="仿宋_GB2312" w:cs="Times New Roman"/>
          <w:sz w:val="28"/>
          <w:szCs w:val="28"/>
        </w:rPr>
      </w:pP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HYPERLINK \l _Toc30436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一、实施全域田园综合体建设五年提质升级行动</w:t>
      </w:r>
      <w:r>
        <w:rPr>
          <w:rFonts w:ascii="Times New Roman" w:hAnsi="Times New Roman" w:eastAsia="仿宋_GB2312" w:cs="Times New Roman"/>
          <w:sz w:val="28"/>
          <w:szCs w:val="28"/>
        </w:rPr>
        <w:tab/>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PAGEREF _Toc30436 \h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48</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fldChar w:fldCharType="end"/>
      </w:r>
    </w:p>
    <w:p>
      <w:pPr>
        <w:pStyle w:val="20"/>
        <w:keepNext w:val="0"/>
        <w:keepLines w:val="0"/>
        <w:pageBreakBefore w:val="0"/>
        <w:tabs>
          <w:tab w:val="right" w:leader="dot" w:pos="9072"/>
        </w:tabs>
        <w:kinsoku/>
        <w:wordWrap/>
        <w:overflowPunct/>
        <w:topLinePunct w:val="0"/>
        <w:bidi w:val="0"/>
        <w:spacing w:line="586" w:lineRule="exact"/>
        <w:ind w:left="420"/>
        <w:rPr>
          <w:rFonts w:ascii="Times New Roman" w:hAnsi="Times New Roman" w:eastAsia="仿宋_GB2312" w:cs="Times New Roman"/>
          <w:sz w:val="28"/>
          <w:szCs w:val="28"/>
        </w:rPr>
      </w:pP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HYPERLINK \l _Toc24112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二、推进县域内城乡融合发展</w:t>
      </w:r>
      <w:r>
        <w:rPr>
          <w:rFonts w:ascii="Times New Roman" w:hAnsi="Times New Roman" w:eastAsia="仿宋_GB2312" w:cs="Times New Roman"/>
          <w:sz w:val="28"/>
          <w:szCs w:val="28"/>
        </w:rPr>
        <w:tab/>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PAGEREF _Toc24112 \h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50</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fldChar w:fldCharType="end"/>
      </w:r>
    </w:p>
    <w:p>
      <w:pPr>
        <w:pStyle w:val="20"/>
        <w:keepNext w:val="0"/>
        <w:keepLines w:val="0"/>
        <w:pageBreakBefore w:val="0"/>
        <w:tabs>
          <w:tab w:val="right" w:leader="dot" w:pos="9072"/>
        </w:tabs>
        <w:kinsoku/>
        <w:wordWrap/>
        <w:overflowPunct/>
        <w:topLinePunct w:val="0"/>
        <w:bidi w:val="0"/>
        <w:spacing w:line="586" w:lineRule="exact"/>
        <w:ind w:left="420"/>
        <w:rPr>
          <w:rFonts w:hint="eastAsia" w:ascii="Times New Roman" w:hAnsi="Times New Roman" w:eastAsia="仿宋_GB2312" w:cs="Times New Roman"/>
          <w:sz w:val="28"/>
          <w:szCs w:val="28"/>
          <w:lang w:val="en-US" w:eastAsia="zh-CN"/>
        </w:rPr>
      </w:pP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HYPERLINK \l _Toc21158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三、推动城乡要素双向流动</w:t>
      </w:r>
      <w:r>
        <w:rPr>
          <w:rFonts w:ascii="Times New Roman" w:hAnsi="Times New Roman" w:eastAsia="仿宋_GB2312" w:cs="Times New Roman"/>
          <w:sz w:val="28"/>
          <w:szCs w:val="28"/>
        </w:rPr>
        <w:tab/>
      </w:r>
      <w:r>
        <w:rPr>
          <w:rFonts w:hint="eastAsia" w:eastAsia="仿宋_GB2312" w:cs="Times New Roman"/>
          <w:sz w:val="28"/>
          <w:szCs w:val="28"/>
          <w:lang w:val="en-US" w:eastAsia="zh-CN"/>
        </w:rPr>
        <w:t>5</w:t>
      </w:r>
      <w:r>
        <w:rPr>
          <w:rFonts w:ascii="Times New Roman" w:hAnsi="Times New Roman" w:eastAsia="仿宋_GB2312" w:cs="Times New Roman"/>
          <w:sz w:val="28"/>
          <w:szCs w:val="28"/>
        </w:rPr>
        <w:fldChar w:fldCharType="end"/>
      </w:r>
      <w:r>
        <w:rPr>
          <w:rFonts w:hint="eastAsia" w:eastAsia="仿宋_GB2312" w:cs="Times New Roman"/>
          <w:sz w:val="28"/>
          <w:szCs w:val="28"/>
          <w:lang w:val="en-US" w:eastAsia="zh-CN"/>
        </w:rPr>
        <w:t>1</w:t>
      </w:r>
    </w:p>
    <w:p>
      <w:pPr>
        <w:pStyle w:val="18"/>
        <w:keepNext w:val="0"/>
        <w:keepLines w:val="0"/>
        <w:pageBreakBefore w:val="0"/>
        <w:tabs>
          <w:tab w:val="right" w:leader="dot" w:pos="9072"/>
        </w:tabs>
        <w:kinsoku/>
        <w:wordWrap/>
        <w:overflowPunct/>
        <w:topLinePunct w:val="0"/>
        <w:bidi w:val="0"/>
        <w:spacing w:line="586" w:lineRule="exact"/>
        <w:rPr>
          <w:rFonts w:ascii="Times New Roman" w:hAnsi="Times New Roman" w:eastAsia="黑体" w:cs="Times New Roman"/>
          <w:bCs/>
          <w:sz w:val="28"/>
          <w:szCs w:val="28"/>
        </w:rPr>
      </w:pPr>
      <w:r>
        <w:rPr>
          <w:rFonts w:ascii="Times New Roman" w:hAnsi="Times New Roman" w:eastAsia="黑体" w:cs="Times New Roman"/>
          <w:bCs/>
          <w:sz w:val="28"/>
          <w:szCs w:val="28"/>
        </w:rPr>
        <w:fldChar w:fldCharType="begin"/>
      </w:r>
      <w:r>
        <w:rPr>
          <w:rFonts w:ascii="Times New Roman" w:hAnsi="Times New Roman" w:eastAsia="黑体" w:cs="Times New Roman"/>
          <w:bCs/>
          <w:sz w:val="28"/>
          <w:szCs w:val="28"/>
        </w:rPr>
        <w:instrText xml:space="preserve"> HYPERLINK \l _Toc1381 </w:instrText>
      </w:r>
      <w:r>
        <w:rPr>
          <w:rFonts w:ascii="Times New Roman" w:hAnsi="Times New Roman" w:eastAsia="黑体" w:cs="Times New Roman"/>
          <w:bCs/>
          <w:sz w:val="28"/>
          <w:szCs w:val="28"/>
        </w:rPr>
        <w:fldChar w:fldCharType="separate"/>
      </w:r>
      <w:r>
        <w:rPr>
          <w:rFonts w:ascii="Times New Roman" w:hAnsi="Times New Roman" w:eastAsia="黑体" w:cs="Times New Roman"/>
          <w:bCs/>
          <w:sz w:val="28"/>
          <w:szCs w:val="28"/>
        </w:rPr>
        <w:t>第七章 实施乡村建设行动，持续提升乡村宜居宜业水平</w:t>
      </w:r>
      <w:r>
        <w:rPr>
          <w:rFonts w:ascii="Times New Roman" w:hAnsi="Times New Roman" w:eastAsia="黑体" w:cs="Times New Roman"/>
          <w:bCs/>
          <w:sz w:val="28"/>
          <w:szCs w:val="28"/>
        </w:rPr>
        <w:tab/>
      </w:r>
      <w:r>
        <w:rPr>
          <w:rFonts w:ascii="Times New Roman" w:hAnsi="Times New Roman" w:eastAsia="黑体" w:cs="Times New Roman"/>
          <w:bCs/>
          <w:sz w:val="28"/>
          <w:szCs w:val="28"/>
        </w:rPr>
        <w:fldChar w:fldCharType="begin"/>
      </w:r>
      <w:r>
        <w:rPr>
          <w:rFonts w:ascii="Times New Roman" w:hAnsi="Times New Roman" w:eastAsia="黑体" w:cs="Times New Roman"/>
          <w:bCs/>
          <w:sz w:val="28"/>
          <w:szCs w:val="28"/>
        </w:rPr>
        <w:instrText xml:space="preserve"> PAGEREF _Toc1381 \h </w:instrText>
      </w:r>
      <w:r>
        <w:rPr>
          <w:rFonts w:ascii="Times New Roman" w:hAnsi="Times New Roman" w:eastAsia="黑体" w:cs="Times New Roman"/>
          <w:bCs/>
          <w:sz w:val="28"/>
          <w:szCs w:val="28"/>
        </w:rPr>
        <w:fldChar w:fldCharType="separate"/>
      </w:r>
      <w:r>
        <w:rPr>
          <w:rFonts w:ascii="Times New Roman" w:hAnsi="Times New Roman" w:eastAsia="黑体" w:cs="Times New Roman"/>
          <w:bCs/>
          <w:sz w:val="28"/>
          <w:szCs w:val="28"/>
        </w:rPr>
        <w:t>52</w:t>
      </w:r>
      <w:r>
        <w:rPr>
          <w:rFonts w:ascii="Times New Roman" w:hAnsi="Times New Roman" w:eastAsia="黑体" w:cs="Times New Roman"/>
          <w:bCs/>
          <w:sz w:val="28"/>
          <w:szCs w:val="28"/>
        </w:rPr>
        <w:fldChar w:fldCharType="end"/>
      </w:r>
      <w:r>
        <w:rPr>
          <w:rFonts w:ascii="Times New Roman" w:hAnsi="Times New Roman" w:eastAsia="黑体" w:cs="Times New Roman"/>
          <w:bCs/>
          <w:sz w:val="28"/>
          <w:szCs w:val="28"/>
        </w:rPr>
        <w:fldChar w:fldCharType="end"/>
      </w:r>
    </w:p>
    <w:p>
      <w:pPr>
        <w:pStyle w:val="20"/>
        <w:keepNext w:val="0"/>
        <w:keepLines w:val="0"/>
        <w:pageBreakBefore w:val="0"/>
        <w:tabs>
          <w:tab w:val="right" w:leader="dot" w:pos="9072"/>
        </w:tabs>
        <w:kinsoku/>
        <w:wordWrap/>
        <w:overflowPunct/>
        <w:topLinePunct w:val="0"/>
        <w:bidi w:val="0"/>
        <w:spacing w:line="586" w:lineRule="exact"/>
        <w:ind w:left="420"/>
        <w:rPr>
          <w:rFonts w:ascii="Times New Roman" w:hAnsi="Times New Roman" w:eastAsia="仿宋_GB2312" w:cs="Times New Roman"/>
          <w:sz w:val="28"/>
          <w:szCs w:val="28"/>
        </w:rPr>
      </w:pP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HYPERLINK \l _Toc20276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一、补上农村基础设施短板</w:t>
      </w:r>
      <w:r>
        <w:rPr>
          <w:rFonts w:ascii="Times New Roman" w:hAnsi="Times New Roman" w:eastAsia="仿宋_GB2312" w:cs="Times New Roman"/>
          <w:sz w:val="28"/>
          <w:szCs w:val="28"/>
        </w:rPr>
        <w:tab/>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PAGEREF _Toc20276 \h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53</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fldChar w:fldCharType="end"/>
      </w:r>
    </w:p>
    <w:p>
      <w:pPr>
        <w:pStyle w:val="20"/>
        <w:keepNext w:val="0"/>
        <w:keepLines w:val="0"/>
        <w:pageBreakBefore w:val="0"/>
        <w:tabs>
          <w:tab w:val="right" w:leader="dot" w:pos="9072"/>
        </w:tabs>
        <w:kinsoku/>
        <w:wordWrap/>
        <w:overflowPunct/>
        <w:topLinePunct w:val="0"/>
        <w:bidi w:val="0"/>
        <w:spacing w:line="586" w:lineRule="exact"/>
        <w:ind w:left="420"/>
        <w:rPr>
          <w:rFonts w:ascii="Times New Roman" w:hAnsi="Times New Roman" w:eastAsia="仿宋_GB2312" w:cs="Times New Roman"/>
          <w:sz w:val="28"/>
          <w:szCs w:val="28"/>
        </w:rPr>
      </w:pP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HYPERLINK \l _Toc21590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二、提升农村人居环境水平</w:t>
      </w:r>
      <w:r>
        <w:rPr>
          <w:rFonts w:ascii="Times New Roman" w:hAnsi="Times New Roman" w:eastAsia="仿宋_GB2312" w:cs="Times New Roman"/>
          <w:sz w:val="28"/>
          <w:szCs w:val="28"/>
        </w:rPr>
        <w:tab/>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PAGEREF _Toc21590 \h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57</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fldChar w:fldCharType="end"/>
      </w:r>
    </w:p>
    <w:p>
      <w:pPr>
        <w:pStyle w:val="20"/>
        <w:keepNext w:val="0"/>
        <w:keepLines w:val="0"/>
        <w:pageBreakBefore w:val="0"/>
        <w:tabs>
          <w:tab w:val="right" w:leader="dot" w:pos="9072"/>
        </w:tabs>
        <w:kinsoku/>
        <w:wordWrap/>
        <w:overflowPunct/>
        <w:topLinePunct w:val="0"/>
        <w:bidi w:val="0"/>
        <w:spacing w:line="586" w:lineRule="exact"/>
        <w:ind w:left="420"/>
        <w:rPr>
          <w:rFonts w:hint="eastAsia" w:ascii="Times New Roman" w:hAnsi="Times New Roman" w:eastAsia="仿宋_GB2312" w:cs="Times New Roman"/>
          <w:sz w:val="28"/>
          <w:szCs w:val="28"/>
          <w:lang w:val="en-US" w:eastAsia="zh-CN"/>
        </w:rPr>
      </w:pP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HYPERLINK \l _Toc17198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三、增强乡村现代治理能力</w:t>
      </w:r>
      <w:r>
        <w:rPr>
          <w:rFonts w:ascii="Times New Roman" w:hAnsi="Times New Roman" w:eastAsia="仿宋_GB2312" w:cs="Times New Roman"/>
          <w:sz w:val="28"/>
          <w:szCs w:val="28"/>
        </w:rPr>
        <w:tab/>
      </w:r>
      <w:r>
        <w:rPr>
          <w:rFonts w:hint="eastAsia" w:eastAsia="仿宋_GB2312" w:cs="Times New Roman"/>
          <w:sz w:val="28"/>
          <w:szCs w:val="28"/>
          <w:lang w:val="en-US" w:eastAsia="zh-CN"/>
        </w:rPr>
        <w:t>6</w:t>
      </w:r>
      <w:r>
        <w:rPr>
          <w:rFonts w:ascii="Times New Roman" w:hAnsi="Times New Roman" w:eastAsia="仿宋_GB2312" w:cs="Times New Roman"/>
          <w:sz w:val="28"/>
          <w:szCs w:val="28"/>
        </w:rPr>
        <w:fldChar w:fldCharType="end"/>
      </w:r>
      <w:r>
        <w:rPr>
          <w:rFonts w:hint="eastAsia" w:eastAsia="仿宋_GB2312" w:cs="Times New Roman"/>
          <w:sz w:val="28"/>
          <w:szCs w:val="28"/>
          <w:lang w:val="en-US" w:eastAsia="zh-CN"/>
        </w:rPr>
        <w:t>0</w:t>
      </w:r>
    </w:p>
    <w:p>
      <w:pPr>
        <w:pStyle w:val="18"/>
        <w:keepNext w:val="0"/>
        <w:keepLines w:val="0"/>
        <w:pageBreakBefore w:val="0"/>
        <w:tabs>
          <w:tab w:val="right" w:leader="dot" w:pos="9072"/>
        </w:tabs>
        <w:kinsoku/>
        <w:wordWrap/>
        <w:overflowPunct/>
        <w:topLinePunct w:val="0"/>
        <w:bidi w:val="0"/>
        <w:spacing w:line="586" w:lineRule="exact"/>
        <w:rPr>
          <w:rFonts w:ascii="Times New Roman" w:hAnsi="Times New Roman" w:eastAsia="黑体" w:cs="Times New Roman"/>
          <w:bCs/>
          <w:sz w:val="28"/>
          <w:szCs w:val="28"/>
        </w:rPr>
      </w:pPr>
      <w:r>
        <w:rPr>
          <w:rFonts w:ascii="Times New Roman" w:hAnsi="Times New Roman" w:eastAsia="黑体" w:cs="Times New Roman"/>
          <w:bCs/>
          <w:sz w:val="28"/>
          <w:szCs w:val="28"/>
        </w:rPr>
        <w:fldChar w:fldCharType="begin"/>
      </w:r>
      <w:r>
        <w:rPr>
          <w:rFonts w:ascii="Times New Roman" w:hAnsi="Times New Roman" w:eastAsia="黑体" w:cs="Times New Roman"/>
          <w:bCs/>
          <w:sz w:val="28"/>
          <w:szCs w:val="28"/>
        </w:rPr>
        <w:instrText xml:space="preserve"> HYPERLINK \l _Toc18973 </w:instrText>
      </w:r>
      <w:r>
        <w:rPr>
          <w:rFonts w:ascii="Times New Roman" w:hAnsi="Times New Roman" w:eastAsia="黑体" w:cs="Times New Roman"/>
          <w:bCs/>
          <w:sz w:val="28"/>
          <w:szCs w:val="28"/>
        </w:rPr>
        <w:fldChar w:fldCharType="separate"/>
      </w:r>
      <w:r>
        <w:rPr>
          <w:rFonts w:ascii="Times New Roman" w:hAnsi="Times New Roman" w:eastAsia="黑体" w:cs="Times New Roman"/>
          <w:bCs/>
          <w:sz w:val="28"/>
          <w:szCs w:val="28"/>
        </w:rPr>
        <w:t>第八章 深化农业农村改革，全面激发乡村振兴内生动力</w:t>
      </w:r>
      <w:r>
        <w:rPr>
          <w:rFonts w:ascii="Times New Roman" w:hAnsi="Times New Roman" w:eastAsia="黑体" w:cs="Times New Roman"/>
          <w:bCs/>
          <w:sz w:val="28"/>
          <w:szCs w:val="28"/>
        </w:rPr>
        <w:tab/>
      </w:r>
      <w:r>
        <w:rPr>
          <w:rFonts w:ascii="Times New Roman" w:hAnsi="Times New Roman" w:eastAsia="黑体" w:cs="Times New Roman"/>
          <w:bCs/>
          <w:sz w:val="28"/>
          <w:szCs w:val="28"/>
        </w:rPr>
        <w:fldChar w:fldCharType="begin"/>
      </w:r>
      <w:r>
        <w:rPr>
          <w:rFonts w:ascii="Times New Roman" w:hAnsi="Times New Roman" w:eastAsia="黑体" w:cs="Times New Roman"/>
          <w:bCs/>
          <w:sz w:val="28"/>
          <w:szCs w:val="28"/>
        </w:rPr>
        <w:instrText xml:space="preserve"> PAGEREF _Toc18973 \h </w:instrText>
      </w:r>
      <w:r>
        <w:rPr>
          <w:rFonts w:ascii="Times New Roman" w:hAnsi="Times New Roman" w:eastAsia="黑体" w:cs="Times New Roman"/>
          <w:bCs/>
          <w:sz w:val="28"/>
          <w:szCs w:val="28"/>
        </w:rPr>
        <w:fldChar w:fldCharType="separate"/>
      </w:r>
      <w:r>
        <w:rPr>
          <w:rFonts w:ascii="Times New Roman" w:hAnsi="Times New Roman" w:eastAsia="黑体" w:cs="Times New Roman"/>
          <w:bCs/>
          <w:sz w:val="28"/>
          <w:szCs w:val="28"/>
        </w:rPr>
        <w:t>63</w:t>
      </w:r>
      <w:r>
        <w:rPr>
          <w:rFonts w:ascii="Times New Roman" w:hAnsi="Times New Roman" w:eastAsia="黑体" w:cs="Times New Roman"/>
          <w:bCs/>
          <w:sz w:val="28"/>
          <w:szCs w:val="28"/>
        </w:rPr>
        <w:fldChar w:fldCharType="end"/>
      </w:r>
      <w:r>
        <w:rPr>
          <w:rFonts w:ascii="Times New Roman" w:hAnsi="Times New Roman" w:eastAsia="黑体" w:cs="Times New Roman"/>
          <w:bCs/>
          <w:sz w:val="28"/>
          <w:szCs w:val="28"/>
        </w:rPr>
        <w:fldChar w:fldCharType="end"/>
      </w:r>
    </w:p>
    <w:p>
      <w:pPr>
        <w:pStyle w:val="20"/>
        <w:keepNext w:val="0"/>
        <w:keepLines w:val="0"/>
        <w:pageBreakBefore w:val="0"/>
        <w:tabs>
          <w:tab w:val="right" w:leader="dot" w:pos="9072"/>
        </w:tabs>
        <w:kinsoku/>
        <w:wordWrap/>
        <w:overflowPunct/>
        <w:topLinePunct w:val="0"/>
        <w:bidi w:val="0"/>
        <w:spacing w:line="586" w:lineRule="exact"/>
        <w:ind w:left="420"/>
        <w:rPr>
          <w:rFonts w:ascii="Times New Roman" w:hAnsi="Times New Roman" w:eastAsia="仿宋_GB2312" w:cs="Times New Roman"/>
          <w:sz w:val="28"/>
          <w:szCs w:val="28"/>
        </w:rPr>
      </w:pP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HYPERLINK \l _Toc4188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一、构建现代化的农业经营和服务体系</w:t>
      </w:r>
      <w:r>
        <w:rPr>
          <w:rFonts w:ascii="Times New Roman" w:hAnsi="Times New Roman" w:eastAsia="仿宋_GB2312" w:cs="Times New Roman"/>
          <w:sz w:val="28"/>
          <w:szCs w:val="28"/>
        </w:rPr>
        <w:tab/>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PAGEREF _Toc4188 \h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63</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fldChar w:fldCharType="end"/>
      </w:r>
    </w:p>
    <w:p>
      <w:pPr>
        <w:pStyle w:val="20"/>
        <w:keepNext w:val="0"/>
        <w:keepLines w:val="0"/>
        <w:pageBreakBefore w:val="0"/>
        <w:tabs>
          <w:tab w:val="right" w:leader="dot" w:pos="9072"/>
        </w:tabs>
        <w:kinsoku/>
        <w:wordWrap/>
        <w:overflowPunct/>
        <w:topLinePunct w:val="0"/>
        <w:bidi w:val="0"/>
        <w:spacing w:line="586" w:lineRule="exact"/>
        <w:ind w:left="420"/>
        <w:rPr>
          <w:rFonts w:ascii="Times New Roman" w:hAnsi="Times New Roman" w:eastAsia="仿宋_GB2312" w:cs="Times New Roman"/>
          <w:sz w:val="28"/>
          <w:szCs w:val="28"/>
        </w:rPr>
      </w:pP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HYPERLINK \l _Toc27691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二、打造高素质农村人才队伍</w:t>
      </w:r>
      <w:r>
        <w:rPr>
          <w:rFonts w:ascii="Times New Roman" w:hAnsi="Times New Roman" w:eastAsia="仿宋_GB2312" w:cs="Times New Roman"/>
          <w:sz w:val="28"/>
          <w:szCs w:val="28"/>
        </w:rPr>
        <w:tab/>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PAGEREF _Toc27691 \h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65</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fldChar w:fldCharType="end"/>
      </w:r>
    </w:p>
    <w:p>
      <w:pPr>
        <w:pStyle w:val="20"/>
        <w:keepNext w:val="0"/>
        <w:keepLines w:val="0"/>
        <w:pageBreakBefore w:val="0"/>
        <w:tabs>
          <w:tab w:val="right" w:leader="dot" w:pos="9072"/>
        </w:tabs>
        <w:kinsoku/>
        <w:wordWrap/>
        <w:overflowPunct/>
        <w:topLinePunct w:val="0"/>
        <w:bidi w:val="0"/>
        <w:spacing w:line="586" w:lineRule="exact"/>
        <w:ind w:left="420"/>
        <w:rPr>
          <w:rFonts w:ascii="Times New Roman" w:hAnsi="Times New Roman" w:eastAsia="仿宋_GB2312" w:cs="Times New Roman"/>
          <w:sz w:val="28"/>
          <w:szCs w:val="28"/>
        </w:rPr>
      </w:pP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HYPERLINK \l _Toc19979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三、深化农村综合改革</w:t>
      </w:r>
      <w:r>
        <w:rPr>
          <w:rFonts w:ascii="Times New Roman" w:hAnsi="Times New Roman" w:eastAsia="仿宋_GB2312" w:cs="Times New Roman"/>
          <w:sz w:val="28"/>
          <w:szCs w:val="28"/>
        </w:rPr>
        <w:tab/>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PAGEREF _Toc19979 \h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67</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fldChar w:fldCharType="end"/>
      </w:r>
    </w:p>
    <w:p>
      <w:pPr>
        <w:pStyle w:val="18"/>
        <w:keepNext w:val="0"/>
        <w:keepLines w:val="0"/>
        <w:pageBreakBefore w:val="0"/>
        <w:tabs>
          <w:tab w:val="right" w:leader="dot" w:pos="9072"/>
        </w:tabs>
        <w:kinsoku/>
        <w:wordWrap/>
        <w:overflowPunct/>
        <w:topLinePunct w:val="0"/>
        <w:bidi w:val="0"/>
        <w:spacing w:line="586" w:lineRule="exact"/>
        <w:rPr>
          <w:rFonts w:ascii="Times New Roman" w:hAnsi="Times New Roman" w:eastAsia="黑体" w:cs="Times New Roman"/>
          <w:bCs/>
          <w:sz w:val="28"/>
          <w:szCs w:val="28"/>
        </w:rPr>
      </w:pPr>
      <w:r>
        <w:rPr>
          <w:rFonts w:ascii="Times New Roman" w:hAnsi="Times New Roman" w:eastAsia="黑体" w:cs="Times New Roman"/>
          <w:bCs/>
          <w:sz w:val="28"/>
          <w:szCs w:val="28"/>
        </w:rPr>
        <w:fldChar w:fldCharType="begin"/>
      </w:r>
      <w:r>
        <w:rPr>
          <w:rFonts w:ascii="Times New Roman" w:hAnsi="Times New Roman" w:eastAsia="黑体" w:cs="Times New Roman"/>
          <w:bCs/>
          <w:sz w:val="28"/>
          <w:szCs w:val="28"/>
        </w:rPr>
        <w:instrText xml:space="preserve"> HYPERLINK \l _Toc1457 </w:instrText>
      </w:r>
      <w:r>
        <w:rPr>
          <w:rFonts w:ascii="Times New Roman" w:hAnsi="Times New Roman" w:eastAsia="黑体" w:cs="Times New Roman"/>
          <w:bCs/>
          <w:sz w:val="28"/>
          <w:szCs w:val="28"/>
        </w:rPr>
        <w:fldChar w:fldCharType="separate"/>
      </w:r>
      <w:r>
        <w:rPr>
          <w:rFonts w:ascii="Times New Roman" w:hAnsi="Times New Roman" w:eastAsia="黑体" w:cs="Times New Roman"/>
          <w:bCs/>
          <w:sz w:val="28"/>
          <w:szCs w:val="28"/>
        </w:rPr>
        <w:t>第九章 巩固拓展脱贫攻坚成果同乡村振兴有效衔接，加快构建共同富裕发展格局</w:t>
      </w:r>
      <w:r>
        <w:rPr>
          <w:rFonts w:ascii="Times New Roman" w:hAnsi="Times New Roman" w:eastAsia="黑体" w:cs="Times New Roman"/>
          <w:bCs/>
          <w:sz w:val="28"/>
          <w:szCs w:val="28"/>
        </w:rPr>
        <w:tab/>
      </w:r>
      <w:r>
        <w:rPr>
          <w:rFonts w:ascii="Times New Roman" w:hAnsi="Times New Roman" w:eastAsia="黑体" w:cs="Times New Roman"/>
          <w:bCs/>
          <w:sz w:val="28"/>
          <w:szCs w:val="28"/>
        </w:rPr>
        <w:fldChar w:fldCharType="begin"/>
      </w:r>
      <w:r>
        <w:rPr>
          <w:rFonts w:ascii="Times New Roman" w:hAnsi="Times New Roman" w:eastAsia="黑体" w:cs="Times New Roman"/>
          <w:bCs/>
          <w:sz w:val="28"/>
          <w:szCs w:val="28"/>
        </w:rPr>
        <w:instrText xml:space="preserve"> PAGEREF _Toc1457 \h </w:instrText>
      </w:r>
      <w:r>
        <w:rPr>
          <w:rFonts w:ascii="Times New Roman" w:hAnsi="Times New Roman" w:eastAsia="黑体" w:cs="Times New Roman"/>
          <w:bCs/>
          <w:sz w:val="28"/>
          <w:szCs w:val="28"/>
        </w:rPr>
        <w:fldChar w:fldCharType="separate"/>
      </w:r>
      <w:r>
        <w:rPr>
          <w:rFonts w:ascii="Times New Roman" w:hAnsi="Times New Roman" w:eastAsia="黑体" w:cs="Times New Roman"/>
          <w:bCs/>
          <w:sz w:val="28"/>
          <w:szCs w:val="28"/>
        </w:rPr>
        <w:t>69</w:t>
      </w:r>
      <w:r>
        <w:rPr>
          <w:rFonts w:ascii="Times New Roman" w:hAnsi="Times New Roman" w:eastAsia="黑体" w:cs="Times New Roman"/>
          <w:bCs/>
          <w:sz w:val="28"/>
          <w:szCs w:val="28"/>
        </w:rPr>
        <w:fldChar w:fldCharType="end"/>
      </w:r>
      <w:r>
        <w:rPr>
          <w:rFonts w:ascii="Times New Roman" w:hAnsi="Times New Roman" w:eastAsia="黑体" w:cs="Times New Roman"/>
          <w:bCs/>
          <w:sz w:val="28"/>
          <w:szCs w:val="28"/>
        </w:rPr>
        <w:fldChar w:fldCharType="end"/>
      </w:r>
    </w:p>
    <w:p>
      <w:pPr>
        <w:pStyle w:val="20"/>
        <w:keepNext w:val="0"/>
        <w:keepLines w:val="0"/>
        <w:pageBreakBefore w:val="0"/>
        <w:tabs>
          <w:tab w:val="right" w:leader="dot" w:pos="9072"/>
        </w:tabs>
        <w:kinsoku/>
        <w:wordWrap/>
        <w:overflowPunct/>
        <w:topLinePunct w:val="0"/>
        <w:bidi w:val="0"/>
        <w:spacing w:line="586" w:lineRule="exact"/>
        <w:ind w:left="420"/>
        <w:rPr>
          <w:rFonts w:ascii="Times New Roman" w:hAnsi="Times New Roman" w:eastAsia="仿宋_GB2312" w:cs="Times New Roman"/>
          <w:sz w:val="28"/>
          <w:szCs w:val="28"/>
        </w:rPr>
      </w:pP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HYPERLINK \l _Toc20314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一、巩固脱贫攻坚成果</w:t>
      </w:r>
      <w:r>
        <w:rPr>
          <w:rFonts w:ascii="Times New Roman" w:hAnsi="Times New Roman" w:eastAsia="仿宋_GB2312" w:cs="Times New Roman"/>
          <w:sz w:val="28"/>
          <w:szCs w:val="28"/>
        </w:rPr>
        <w:tab/>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PAGEREF _Toc20314 \h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69</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fldChar w:fldCharType="end"/>
      </w:r>
    </w:p>
    <w:p>
      <w:pPr>
        <w:pStyle w:val="20"/>
        <w:keepNext w:val="0"/>
        <w:keepLines w:val="0"/>
        <w:pageBreakBefore w:val="0"/>
        <w:tabs>
          <w:tab w:val="right" w:leader="dot" w:pos="9072"/>
        </w:tabs>
        <w:kinsoku/>
        <w:wordWrap/>
        <w:overflowPunct/>
        <w:topLinePunct w:val="0"/>
        <w:bidi w:val="0"/>
        <w:spacing w:line="586" w:lineRule="exact"/>
        <w:ind w:left="420"/>
        <w:rPr>
          <w:rFonts w:hint="eastAsia" w:ascii="Times New Roman" w:hAnsi="Times New Roman" w:eastAsia="仿宋_GB2312" w:cs="Times New Roman"/>
          <w:sz w:val="28"/>
          <w:szCs w:val="28"/>
          <w:lang w:val="en-US" w:eastAsia="zh-CN"/>
        </w:rPr>
      </w:pP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HYPERLINK \l _Toc18241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二、推动减贫战略和体系向乡村振兴平稳转型</w:t>
      </w:r>
      <w:r>
        <w:rPr>
          <w:rFonts w:ascii="Times New Roman" w:hAnsi="Times New Roman" w:eastAsia="仿宋_GB2312" w:cs="Times New Roman"/>
          <w:sz w:val="28"/>
          <w:szCs w:val="28"/>
        </w:rPr>
        <w:tab/>
      </w:r>
      <w:r>
        <w:rPr>
          <w:rFonts w:hint="eastAsia" w:eastAsia="仿宋_GB2312" w:cs="Times New Roman"/>
          <w:sz w:val="28"/>
          <w:szCs w:val="28"/>
          <w:lang w:val="en-US" w:eastAsia="zh-CN"/>
        </w:rPr>
        <w:t>7</w:t>
      </w:r>
      <w:r>
        <w:rPr>
          <w:rFonts w:ascii="Times New Roman" w:hAnsi="Times New Roman" w:eastAsia="仿宋_GB2312" w:cs="Times New Roman"/>
          <w:sz w:val="28"/>
          <w:szCs w:val="28"/>
        </w:rPr>
        <w:fldChar w:fldCharType="end"/>
      </w:r>
      <w:r>
        <w:rPr>
          <w:rFonts w:hint="eastAsia" w:eastAsia="仿宋_GB2312" w:cs="Times New Roman"/>
          <w:sz w:val="28"/>
          <w:szCs w:val="28"/>
          <w:lang w:val="en-US" w:eastAsia="zh-CN"/>
        </w:rPr>
        <w:t>1</w:t>
      </w:r>
    </w:p>
    <w:p>
      <w:pPr>
        <w:pStyle w:val="20"/>
        <w:keepNext w:val="0"/>
        <w:keepLines w:val="0"/>
        <w:pageBreakBefore w:val="0"/>
        <w:tabs>
          <w:tab w:val="right" w:leader="dot" w:pos="9072"/>
        </w:tabs>
        <w:kinsoku/>
        <w:wordWrap/>
        <w:overflowPunct/>
        <w:topLinePunct w:val="0"/>
        <w:bidi w:val="0"/>
        <w:spacing w:line="586" w:lineRule="exact"/>
        <w:ind w:left="420"/>
        <w:rPr>
          <w:rFonts w:ascii="Times New Roman" w:hAnsi="Times New Roman" w:eastAsia="仿宋_GB2312" w:cs="Times New Roman"/>
          <w:sz w:val="28"/>
          <w:szCs w:val="28"/>
        </w:rPr>
      </w:pP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HYPERLINK \l _Toc11477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三、促进农民持续增收</w:t>
      </w:r>
      <w:r>
        <w:rPr>
          <w:rFonts w:ascii="Times New Roman" w:hAnsi="Times New Roman" w:eastAsia="仿宋_GB2312" w:cs="Times New Roman"/>
          <w:sz w:val="28"/>
          <w:szCs w:val="28"/>
        </w:rPr>
        <w:tab/>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PAGEREF _Toc11477 \h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72</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fldChar w:fldCharType="end"/>
      </w:r>
    </w:p>
    <w:p>
      <w:pPr>
        <w:pStyle w:val="18"/>
        <w:keepNext w:val="0"/>
        <w:keepLines w:val="0"/>
        <w:pageBreakBefore w:val="0"/>
        <w:tabs>
          <w:tab w:val="right" w:leader="dot" w:pos="9072"/>
        </w:tabs>
        <w:kinsoku/>
        <w:wordWrap/>
        <w:overflowPunct/>
        <w:topLinePunct w:val="0"/>
        <w:bidi w:val="0"/>
        <w:spacing w:line="586" w:lineRule="exact"/>
        <w:rPr>
          <w:rFonts w:ascii="Times New Roman" w:hAnsi="Times New Roman" w:eastAsia="黑体" w:cs="Times New Roman"/>
          <w:bCs/>
          <w:sz w:val="28"/>
          <w:szCs w:val="28"/>
        </w:rPr>
      </w:pPr>
      <w:r>
        <w:rPr>
          <w:rFonts w:ascii="Times New Roman" w:hAnsi="Times New Roman" w:eastAsia="黑体" w:cs="Times New Roman"/>
          <w:bCs/>
          <w:sz w:val="28"/>
          <w:szCs w:val="28"/>
        </w:rPr>
        <w:fldChar w:fldCharType="begin"/>
      </w:r>
      <w:r>
        <w:rPr>
          <w:rFonts w:ascii="Times New Roman" w:hAnsi="Times New Roman" w:eastAsia="黑体" w:cs="Times New Roman"/>
          <w:bCs/>
          <w:sz w:val="28"/>
          <w:szCs w:val="28"/>
        </w:rPr>
        <w:instrText xml:space="preserve"> HYPERLINK \l _Toc28783 </w:instrText>
      </w:r>
      <w:r>
        <w:rPr>
          <w:rFonts w:ascii="Times New Roman" w:hAnsi="Times New Roman" w:eastAsia="黑体" w:cs="Times New Roman"/>
          <w:bCs/>
          <w:sz w:val="28"/>
          <w:szCs w:val="28"/>
        </w:rPr>
        <w:fldChar w:fldCharType="separate"/>
      </w:r>
      <w:r>
        <w:rPr>
          <w:rFonts w:ascii="Times New Roman" w:hAnsi="Times New Roman" w:eastAsia="黑体" w:cs="Times New Roman"/>
          <w:bCs/>
          <w:sz w:val="28"/>
          <w:szCs w:val="28"/>
        </w:rPr>
        <w:t>第十章 严格落实责任，强化规划实施保障</w:t>
      </w:r>
      <w:r>
        <w:rPr>
          <w:rFonts w:ascii="Times New Roman" w:hAnsi="Times New Roman" w:eastAsia="黑体" w:cs="Times New Roman"/>
          <w:bCs/>
          <w:sz w:val="28"/>
          <w:szCs w:val="28"/>
        </w:rPr>
        <w:tab/>
      </w:r>
      <w:r>
        <w:rPr>
          <w:rFonts w:ascii="Times New Roman" w:hAnsi="Times New Roman" w:eastAsia="黑体" w:cs="Times New Roman"/>
          <w:bCs/>
          <w:sz w:val="28"/>
          <w:szCs w:val="28"/>
        </w:rPr>
        <w:fldChar w:fldCharType="begin"/>
      </w:r>
      <w:r>
        <w:rPr>
          <w:rFonts w:ascii="Times New Roman" w:hAnsi="Times New Roman" w:eastAsia="黑体" w:cs="Times New Roman"/>
          <w:bCs/>
          <w:sz w:val="28"/>
          <w:szCs w:val="28"/>
        </w:rPr>
        <w:instrText xml:space="preserve"> PAGEREF _Toc28783 \h </w:instrText>
      </w:r>
      <w:r>
        <w:rPr>
          <w:rFonts w:ascii="Times New Roman" w:hAnsi="Times New Roman" w:eastAsia="黑体" w:cs="Times New Roman"/>
          <w:bCs/>
          <w:sz w:val="28"/>
          <w:szCs w:val="28"/>
        </w:rPr>
        <w:fldChar w:fldCharType="separate"/>
      </w:r>
      <w:r>
        <w:rPr>
          <w:rFonts w:ascii="Times New Roman" w:hAnsi="Times New Roman" w:eastAsia="黑体" w:cs="Times New Roman"/>
          <w:bCs/>
          <w:sz w:val="28"/>
          <w:szCs w:val="28"/>
        </w:rPr>
        <w:t>74</w:t>
      </w:r>
      <w:r>
        <w:rPr>
          <w:rFonts w:ascii="Times New Roman" w:hAnsi="Times New Roman" w:eastAsia="黑体" w:cs="Times New Roman"/>
          <w:bCs/>
          <w:sz w:val="28"/>
          <w:szCs w:val="28"/>
        </w:rPr>
        <w:fldChar w:fldCharType="end"/>
      </w:r>
      <w:r>
        <w:rPr>
          <w:rFonts w:ascii="Times New Roman" w:hAnsi="Times New Roman" w:eastAsia="黑体" w:cs="Times New Roman"/>
          <w:bCs/>
          <w:sz w:val="28"/>
          <w:szCs w:val="28"/>
        </w:rPr>
        <w:fldChar w:fldCharType="end"/>
      </w:r>
    </w:p>
    <w:p>
      <w:pPr>
        <w:pStyle w:val="20"/>
        <w:keepNext w:val="0"/>
        <w:keepLines w:val="0"/>
        <w:pageBreakBefore w:val="0"/>
        <w:tabs>
          <w:tab w:val="right" w:leader="dot" w:pos="9072"/>
        </w:tabs>
        <w:kinsoku/>
        <w:wordWrap/>
        <w:overflowPunct/>
        <w:topLinePunct w:val="0"/>
        <w:bidi w:val="0"/>
        <w:spacing w:line="586" w:lineRule="exact"/>
        <w:ind w:left="420"/>
        <w:rPr>
          <w:rFonts w:ascii="Times New Roman" w:hAnsi="Times New Roman" w:eastAsia="仿宋_GB2312" w:cs="Times New Roman"/>
          <w:sz w:val="28"/>
          <w:szCs w:val="28"/>
        </w:rPr>
      </w:pP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HYPERLINK \l _Toc29717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一、健全工作体系</w:t>
      </w:r>
      <w:r>
        <w:rPr>
          <w:rFonts w:ascii="Times New Roman" w:hAnsi="Times New Roman" w:eastAsia="仿宋_GB2312" w:cs="Times New Roman"/>
          <w:sz w:val="28"/>
          <w:szCs w:val="28"/>
        </w:rPr>
        <w:tab/>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PAGEREF _Toc29717 \h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74</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fldChar w:fldCharType="end"/>
      </w:r>
    </w:p>
    <w:p>
      <w:pPr>
        <w:pStyle w:val="20"/>
        <w:keepNext w:val="0"/>
        <w:keepLines w:val="0"/>
        <w:pageBreakBefore w:val="0"/>
        <w:tabs>
          <w:tab w:val="right" w:leader="dot" w:pos="9072"/>
        </w:tabs>
        <w:kinsoku/>
        <w:wordWrap/>
        <w:overflowPunct/>
        <w:topLinePunct w:val="0"/>
        <w:bidi w:val="0"/>
        <w:spacing w:line="586" w:lineRule="exact"/>
        <w:ind w:left="420"/>
        <w:rPr>
          <w:rFonts w:ascii="Times New Roman" w:hAnsi="Times New Roman" w:eastAsia="仿宋_GB2312" w:cs="Times New Roman"/>
          <w:sz w:val="28"/>
          <w:szCs w:val="28"/>
        </w:rPr>
      </w:pP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HYPERLINK \l _Toc15223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二、推进法治保障</w:t>
      </w:r>
      <w:r>
        <w:rPr>
          <w:rFonts w:ascii="Times New Roman" w:hAnsi="Times New Roman" w:eastAsia="仿宋_GB2312" w:cs="Times New Roman"/>
          <w:sz w:val="28"/>
          <w:szCs w:val="28"/>
        </w:rPr>
        <w:tab/>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PAGEREF _Toc15223 \h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75</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fldChar w:fldCharType="end"/>
      </w:r>
    </w:p>
    <w:p>
      <w:pPr>
        <w:pStyle w:val="20"/>
        <w:keepNext w:val="0"/>
        <w:keepLines w:val="0"/>
        <w:pageBreakBefore w:val="0"/>
        <w:tabs>
          <w:tab w:val="right" w:leader="dot" w:pos="9072"/>
        </w:tabs>
        <w:kinsoku/>
        <w:wordWrap/>
        <w:overflowPunct/>
        <w:topLinePunct w:val="0"/>
        <w:bidi w:val="0"/>
        <w:spacing w:line="586" w:lineRule="exact"/>
        <w:ind w:left="420"/>
        <w:rPr>
          <w:rFonts w:ascii="Times New Roman" w:hAnsi="Times New Roman" w:cs="Times New Roman"/>
          <w:sz w:val="28"/>
          <w:szCs w:val="28"/>
        </w:rPr>
      </w:pP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HYPERLINK \l _Toc30017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三、完善考核评价体系</w:t>
      </w:r>
      <w:r>
        <w:rPr>
          <w:rFonts w:ascii="Times New Roman" w:hAnsi="Times New Roman" w:eastAsia="仿宋_GB2312" w:cs="Times New Roman"/>
          <w:sz w:val="28"/>
          <w:szCs w:val="28"/>
        </w:rPr>
        <w:tab/>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PAGEREF _Toc30017 \h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75</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fldChar w:fldCharType="end"/>
      </w:r>
    </w:p>
    <w:p>
      <w:pPr>
        <w:keepNext w:val="0"/>
        <w:keepLines w:val="0"/>
        <w:pageBreakBefore w:val="0"/>
        <w:kinsoku/>
        <w:wordWrap/>
        <w:overflowPunct/>
        <w:topLinePunct w:val="0"/>
        <w:bidi w:val="0"/>
        <w:spacing w:line="586" w:lineRule="exact"/>
        <w:jc w:val="center"/>
        <w:rPr>
          <w:rStyle w:val="25"/>
          <w:rFonts w:ascii="Times New Roman" w:hAnsi="Times New Roman"/>
        </w:rPr>
        <w:sectPr>
          <w:footerReference r:id="rId3" w:type="default"/>
          <w:pgSz w:w="11906" w:h="16838"/>
          <w:pgMar w:top="1417" w:right="1417" w:bottom="1417" w:left="1417" w:header="851" w:footer="992" w:gutter="0"/>
          <w:pgNumType w:fmt="decimal" w:start="1"/>
          <w:cols w:space="720" w:num="1"/>
          <w:docGrid w:type="lines" w:linePitch="312" w:charSpace="0"/>
        </w:sectPr>
      </w:pPr>
      <w:r>
        <w:rPr>
          <w:rFonts w:ascii="Times New Roman" w:hAnsi="Times New Roman" w:cs="Times New Roman"/>
          <w:b/>
          <w:sz w:val="28"/>
          <w:szCs w:val="28"/>
        </w:rPr>
        <w:fldChar w:fldCharType="end"/>
      </w:r>
    </w:p>
    <w:p>
      <w:pPr>
        <w:keepNext w:val="0"/>
        <w:keepLines w:val="0"/>
        <w:pageBreakBefore w:val="0"/>
        <w:kinsoku/>
        <w:wordWrap/>
        <w:overflowPunct/>
        <w:topLinePunct w:val="0"/>
        <w:bidi w:val="0"/>
        <w:spacing w:line="586" w:lineRule="exact"/>
        <w:jc w:val="center"/>
        <w:outlineLvl w:val="0"/>
        <w:rPr>
          <w:rFonts w:ascii="Times New Roman" w:hAnsi="Times New Roman" w:eastAsia="黑体" w:cs="Times New Roman"/>
          <w:sz w:val="32"/>
          <w:szCs w:val="32"/>
        </w:rPr>
      </w:pPr>
      <w:bookmarkStart w:id="4" w:name="_Toc29471"/>
      <w:bookmarkStart w:id="5" w:name="_Toc90323618"/>
      <w:r>
        <w:rPr>
          <w:rStyle w:val="25"/>
          <w:rFonts w:ascii="Times New Roman" w:hAnsi="Times New Roman"/>
          <w:sz w:val="32"/>
          <w:szCs w:val="32"/>
        </w:rPr>
        <w:t>前</w:t>
      </w:r>
      <w:r>
        <w:rPr>
          <w:rStyle w:val="25"/>
          <w:rFonts w:hint="eastAsia" w:ascii="Times New Roman" w:hAnsi="Times New Roman"/>
          <w:sz w:val="32"/>
          <w:szCs w:val="32"/>
          <w:lang w:val="en-US"/>
        </w:rPr>
        <w:t xml:space="preserve">  </w:t>
      </w:r>
      <w:r>
        <w:rPr>
          <w:rStyle w:val="25"/>
          <w:rFonts w:ascii="Times New Roman" w:hAnsi="Times New Roman"/>
          <w:sz w:val="32"/>
          <w:szCs w:val="32"/>
        </w:rPr>
        <w:t>言</w:t>
      </w:r>
      <w:bookmarkEnd w:id="4"/>
      <w:bookmarkEnd w:id="5"/>
    </w:p>
    <w:p>
      <w:pPr>
        <w:keepNext w:val="0"/>
        <w:keepLines w:val="0"/>
        <w:pageBreakBefore w:val="0"/>
        <w:kinsoku/>
        <w:wordWrap/>
        <w:overflowPunct/>
        <w:topLinePunct w:val="0"/>
        <w:bidi w:val="0"/>
        <w:spacing w:line="586" w:lineRule="exact"/>
        <w:ind w:firstLine="622" w:firstLineChars="200"/>
        <w:rPr>
          <w:rFonts w:ascii="Times New Roman" w:hAnsi="Times New Roman" w:eastAsia="仿宋_GB2312" w:cs="Times New Roman"/>
          <w:sz w:val="32"/>
          <w:szCs w:val="32"/>
        </w:rPr>
      </w:pPr>
    </w:p>
    <w:p>
      <w:pPr>
        <w:keepNext w:val="0"/>
        <w:keepLines w:val="0"/>
        <w:pageBreakBefore w:val="0"/>
        <w:kinsoku/>
        <w:wordWrap/>
        <w:overflowPunct/>
        <w:topLinePunct w:val="0"/>
        <w:bidi w:val="0"/>
        <w:spacing w:line="586" w:lineRule="exact"/>
        <w:ind w:firstLine="622"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十四五</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时期，是乘势而上开启全面建设社会主义现代化国家新征程、向第二个百年奋斗目标进军的第一个五年，也是桂林市脱贫攻坚和</w:t>
      </w:r>
      <w:r>
        <w:rPr>
          <w:rFonts w:hint="eastAsia" w:ascii="Times New Roman" w:hAnsi="Times New Roman" w:eastAsia="仿宋_GB2312" w:cs="Times New Roman"/>
          <w:sz w:val="32"/>
          <w:szCs w:val="32"/>
          <w:lang w:eastAsia="zh-CN"/>
        </w:rPr>
        <w:t>全面</w:t>
      </w:r>
      <w:r>
        <w:rPr>
          <w:rFonts w:ascii="Times New Roman" w:hAnsi="Times New Roman" w:eastAsia="仿宋_GB2312" w:cs="Times New Roman"/>
          <w:sz w:val="32"/>
          <w:szCs w:val="32"/>
        </w:rPr>
        <w:t>建成小康社会任务胜利完成后，巩固拓展脱贫攻坚成果、全面推进乡村振兴的关键五年。加快农业农村经济发展及乡村振兴，是桂林市立足新发展阶段、贯彻新发展理念、</w:t>
      </w:r>
      <w:r>
        <w:rPr>
          <w:rFonts w:hint="default" w:ascii="Times New Roman" w:hAnsi="Times New Roman" w:eastAsia="仿宋_GB2312" w:cs="Times New Roman"/>
          <w:sz w:val="32"/>
          <w:szCs w:val="32"/>
        </w:rPr>
        <w:t>融入</w:t>
      </w:r>
      <w:r>
        <w:rPr>
          <w:rFonts w:ascii="Times New Roman" w:hAnsi="Times New Roman" w:eastAsia="仿宋_GB2312" w:cs="Times New Roman"/>
          <w:sz w:val="32"/>
          <w:szCs w:val="32"/>
        </w:rPr>
        <w:t>新发展格局的客观要求，是桂林市</w:t>
      </w:r>
      <w:r>
        <w:rPr>
          <w:rFonts w:ascii="Times New Roman" w:hAnsi="Times New Roman" w:eastAsia="仿宋_GB2312" w:cs="Times New Roman"/>
          <w:sz w:val="32"/>
          <w:szCs w:val="32"/>
          <w:u w:val="none"/>
        </w:rPr>
        <w:t>全力打造世界级旅游城市</w:t>
      </w:r>
      <w:r>
        <w:rPr>
          <w:rFonts w:ascii="Times New Roman" w:hAnsi="Times New Roman" w:eastAsia="仿宋_GB2312" w:cs="Times New Roman"/>
          <w:sz w:val="32"/>
          <w:szCs w:val="32"/>
        </w:rPr>
        <w:t>的重要内容，是做好新阶段桂林市</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三农</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工作的核心目标。</w:t>
      </w:r>
    </w:p>
    <w:p>
      <w:pPr>
        <w:keepNext w:val="0"/>
        <w:keepLines w:val="0"/>
        <w:pageBreakBefore w:val="0"/>
        <w:kinsoku/>
        <w:wordWrap/>
        <w:overflowPunct/>
        <w:topLinePunct w:val="0"/>
        <w:bidi w:val="0"/>
        <w:spacing w:line="586" w:lineRule="exact"/>
        <w:ind w:firstLine="62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根据中央、自治区和桂林市关于</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三农</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工作的部署要求以及《广西推进农业农村现代化</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十四五</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规划》《桂林市国民经济和社会发展第十四个五年规划和</w:t>
      </w:r>
      <w:r>
        <w:rPr>
          <w:rFonts w:hint="default" w:ascii="Times New Roman" w:hAnsi="Times New Roman" w:eastAsia="仿宋_GB2312" w:cs="Times New Roman"/>
          <w:sz w:val="32"/>
          <w:szCs w:val="32"/>
        </w:rPr>
        <w:t>2035</w:t>
      </w:r>
      <w:r>
        <w:rPr>
          <w:rFonts w:ascii="Times New Roman" w:hAnsi="Times New Roman" w:eastAsia="仿宋_GB2312" w:cs="Times New Roman"/>
          <w:sz w:val="32"/>
          <w:szCs w:val="32"/>
        </w:rPr>
        <w:t>年远景目标纲要》的总体布局，编制《桂林市农业农村经济及乡村振兴</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十四五</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规划》。本规划是</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十四五</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时期桂林市做好农业农村工作和推进乡村振兴的指导性文件。</w:t>
      </w:r>
    </w:p>
    <w:p>
      <w:pPr>
        <w:keepNext w:val="0"/>
        <w:keepLines w:val="0"/>
        <w:pageBreakBefore w:val="0"/>
        <w:kinsoku/>
        <w:wordWrap/>
        <w:overflowPunct/>
        <w:topLinePunct w:val="0"/>
        <w:bidi w:val="0"/>
        <w:spacing w:line="586" w:lineRule="exact"/>
        <w:ind w:firstLine="622" w:firstLineChars="200"/>
        <w:rPr>
          <w:rFonts w:ascii="Times New Roman" w:hAnsi="Times New Roman" w:eastAsia="仿宋_GB2312" w:cs="Times New Roman"/>
          <w:sz w:val="32"/>
          <w:szCs w:val="32"/>
        </w:rPr>
      </w:pPr>
    </w:p>
    <w:p>
      <w:pPr>
        <w:keepNext w:val="0"/>
        <w:keepLines w:val="0"/>
        <w:pageBreakBefore w:val="0"/>
        <w:kinsoku/>
        <w:wordWrap/>
        <w:overflowPunct/>
        <w:topLinePunct w:val="0"/>
        <w:bidi w:val="0"/>
        <w:spacing w:line="586" w:lineRule="exact"/>
        <w:ind w:firstLine="622" w:firstLineChars="200"/>
        <w:rPr>
          <w:rFonts w:ascii="Times New Roman" w:hAnsi="Times New Roman" w:eastAsia="仿宋_GB2312" w:cs="Times New Roman"/>
          <w:sz w:val="32"/>
          <w:szCs w:val="32"/>
        </w:rPr>
      </w:pPr>
    </w:p>
    <w:p>
      <w:pPr>
        <w:keepNext w:val="0"/>
        <w:keepLines w:val="0"/>
        <w:pageBreakBefore w:val="0"/>
        <w:kinsoku/>
        <w:wordWrap/>
        <w:overflowPunct/>
        <w:topLinePunct w:val="0"/>
        <w:bidi w:val="0"/>
        <w:spacing w:line="586" w:lineRule="exact"/>
        <w:ind w:firstLine="622" w:firstLineChars="200"/>
        <w:rPr>
          <w:rFonts w:ascii="Times New Roman" w:hAnsi="Times New Roman" w:eastAsia="仿宋_GB2312" w:cs="Times New Roman"/>
          <w:sz w:val="32"/>
          <w:szCs w:val="32"/>
        </w:rPr>
      </w:pPr>
    </w:p>
    <w:p>
      <w:pPr>
        <w:keepNext w:val="0"/>
        <w:keepLines w:val="0"/>
        <w:pageBreakBefore w:val="0"/>
        <w:kinsoku/>
        <w:wordWrap/>
        <w:overflowPunct/>
        <w:topLinePunct w:val="0"/>
        <w:bidi w:val="0"/>
        <w:spacing w:line="586" w:lineRule="exact"/>
        <w:ind w:firstLine="622" w:firstLineChars="200"/>
        <w:rPr>
          <w:rFonts w:ascii="Times New Roman" w:hAnsi="Times New Roman" w:eastAsia="仿宋_GB2312" w:cs="Times New Roman"/>
          <w:sz w:val="32"/>
          <w:szCs w:val="32"/>
        </w:rPr>
      </w:pPr>
    </w:p>
    <w:p>
      <w:pPr>
        <w:keepNext w:val="0"/>
        <w:keepLines w:val="0"/>
        <w:pageBreakBefore w:val="0"/>
        <w:kinsoku/>
        <w:wordWrap/>
        <w:overflowPunct/>
        <w:topLinePunct w:val="0"/>
        <w:bidi w:val="0"/>
        <w:spacing w:line="586" w:lineRule="exact"/>
        <w:ind w:firstLine="622" w:firstLineChars="200"/>
        <w:rPr>
          <w:rFonts w:ascii="Times New Roman" w:hAnsi="Times New Roman" w:eastAsia="仿宋_GB2312" w:cs="Times New Roman"/>
          <w:sz w:val="32"/>
          <w:szCs w:val="32"/>
        </w:rPr>
      </w:pPr>
    </w:p>
    <w:p>
      <w:pPr>
        <w:keepNext w:val="0"/>
        <w:keepLines w:val="0"/>
        <w:pageBreakBefore w:val="0"/>
        <w:kinsoku/>
        <w:wordWrap/>
        <w:overflowPunct/>
        <w:topLinePunct w:val="0"/>
        <w:bidi w:val="0"/>
        <w:spacing w:line="586" w:lineRule="exact"/>
        <w:ind w:firstLine="622" w:firstLineChars="200"/>
        <w:rPr>
          <w:rFonts w:ascii="Times New Roman" w:hAnsi="Times New Roman" w:eastAsia="仿宋_GB2312" w:cs="Times New Roman"/>
          <w:sz w:val="32"/>
          <w:szCs w:val="32"/>
        </w:rPr>
      </w:pPr>
    </w:p>
    <w:p>
      <w:pPr>
        <w:keepNext w:val="0"/>
        <w:keepLines w:val="0"/>
        <w:pageBreakBefore w:val="0"/>
        <w:kinsoku/>
        <w:wordWrap/>
        <w:overflowPunct/>
        <w:topLinePunct w:val="0"/>
        <w:bidi w:val="0"/>
        <w:spacing w:line="586" w:lineRule="exact"/>
        <w:ind w:firstLine="622" w:firstLineChars="200"/>
        <w:rPr>
          <w:rFonts w:ascii="Times New Roman" w:hAnsi="Times New Roman" w:eastAsia="仿宋_GB2312" w:cs="Times New Roman"/>
          <w:sz w:val="32"/>
          <w:szCs w:val="32"/>
        </w:rPr>
      </w:pPr>
    </w:p>
    <w:p>
      <w:pPr>
        <w:pStyle w:val="19"/>
        <w:keepNext w:val="0"/>
        <w:keepLines w:val="0"/>
        <w:pageBreakBefore w:val="0"/>
        <w:widowControl w:val="0"/>
        <w:kinsoku/>
        <w:wordWrap/>
        <w:overflowPunct/>
        <w:topLinePunct w:val="0"/>
        <w:autoSpaceDE/>
        <w:autoSpaceDN/>
        <w:bidi w:val="0"/>
        <w:adjustRightInd/>
        <w:snapToGrid/>
        <w:spacing w:before="408" w:beforeLines="70" w:after="408" w:afterLines="70" w:line="586" w:lineRule="exact"/>
        <w:textAlignment w:val="auto"/>
        <w:outlineLvl w:val="0"/>
        <w:rPr>
          <w:rFonts w:ascii="Times New Roman" w:hAnsi="Times New Roman" w:cs="Times New Roman"/>
        </w:rPr>
      </w:pPr>
      <w:bookmarkStart w:id="6" w:name="_Toc73304288"/>
      <w:bookmarkStart w:id="7" w:name="_Toc21438"/>
      <w:bookmarkStart w:id="8" w:name="_Toc90323619"/>
      <w:bookmarkStart w:id="9" w:name="_Toc66911280"/>
      <w:r>
        <w:rPr>
          <w:rFonts w:ascii="Times New Roman" w:hAnsi="Times New Roman" w:cs="Times New Roman"/>
        </w:rPr>
        <w:t>第一章  发展基础与发展形势</w:t>
      </w:r>
      <w:bookmarkEnd w:id="6"/>
      <w:bookmarkEnd w:id="7"/>
      <w:bookmarkEnd w:id="8"/>
      <w:bookmarkEnd w:id="9"/>
    </w:p>
    <w:p>
      <w:pPr>
        <w:keepNext w:val="0"/>
        <w:keepLines w:val="0"/>
        <w:pageBreakBefore w:val="0"/>
        <w:kinsoku/>
        <w:wordWrap/>
        <w:overflowPunct/>
        <w:topLinePunct w:val="0"/>
        <w:bidi w:val="0"/>
        <w:spacing w:line="586" w:lineRule="exact"/>
        <w:ind w:firstLine="622" w:firstLineChars="200"/>
        <w:rPr>
          <w:rFonts w:ascii="Times New Roman" w:hAnsi="Times New Roman" w:eastAsia="仿宋_GB2312" w:cs="Times New Roman"/>
          <w:sz w:val="32"/>
        </w:rPr>
      </w:pPr>
      <w:r>
        <w:rPr>
          <w:rFonts w:ascii="Times New Roman" w:hAnsi="Times New Roman" w:eastAsia="仿宋_GB2312" w:cs="Times New Roman"/>
          <w:sz w:val="32"/>
        </w:rPr>
        <w:t>农业农村现代化是基本实现社会主义现代化的重要基础。</w:t>
      </w:r>
      <w:r>
        <w:rPr>
          <w:rFonts w:hint="eastAsia" w:ascii="Times New Roman" w:hAnsi="Times New Roman" w:eastAsia="仿宋_GB2312" w:cs="Times New Roman"/>
          <w:sz w:val="32"/>
          <w:lang w:eastAsia="zh-CN"/>
        </w:rPr>
        <w:t>“</w:t>
      </w:r>
      <w:r>
        <w:rPr>
          <w:rFonts w:ascii="Times New Roman" w:hAnsi="Times New Roman" w:eastAsia="仿宋_GB2312" w:cs="Times New Roman"/>
          <w:sz w:val="32"/>
        </w:rPr>
        <w:t>十四五</w:t>
      </w:r>
      <w:r>
        <w:rPr>
          <w:rFonts w:hint="eastAsia" w:ascii="Times New Roman" w:hAnsi="Times New Roman" w:eastAsia="仿宋_GB2312" w:cs="Times New Roman"/>
          <w:sz w:val="32"/>
          <w:lang w:eastAsia="zh-CN"/>
        </w:rPr>
        <w:t>”</w:t>
      </w:r>
      <w:r>
        <w:rPr>
          <w:rFonts w:ascii="Times New Roman" w:hAnsi="Times New Roman" w:eastAsia="仿宋_GB2312" w:cs="Times New Roman"/>
          <w:sz w:val="32"/>
        </w:rPr>
        <w:t>时期，桂林市推进农业农村现代化发展，既面临诸多有利条件，也面临机遇与挑战并存的形势。</w:t>
      </w:r>
    </w:p>
    <w:p>
      <w:pPr>
        <w:pStyle w:val="21"/>
        <w:keepNext w:val="0"/>
        <w:keepLines w:val="0"/>
        <w:pageBreakBefore w:val="0"/>
        <w:kinsoku/>
        <w:wordWrap/>
        <w:overflowPunct/>
        <w:topLinePunct w:val="0"/>
        <w:bidi w:val="0"/>
        <w:spacing w:line="586" w:lineRule="exact"/>
        <w:ind w:firstLine="640"/>
        <w:outlineLvl w:val="1"/>
        <w:rPr>
          <w:rFonts w:ascii="Times New Roman" w:hAnsi="Times New Roman" w:cs="Times New Roman"/>
        </w:rPr>
      </w:pPr>
      <w:bookmarkStart w:id="10" w:name="_Toc11102"/>
      <w:bookmarkStart w:id="11" w:name="_Toc90323620"/>
      <w:bookmarkStart w:id="12" w:name="_Toc66911281"/>
      <w:bookmarkStart w:id="13" w:name="_Toc73304289"/>
      <w:r>
        <w:rPr>
          <w:rFonts w:ascii="Times New Roman" w:hAnsi="Times New Roman" w:cs="Times New Roman"/>
        </w:rPr>
        <w:t>一、</w:t>
      </w:r>
      <w:r>
        <w:rPr>
          <w:rFonts w:hint="eastAsia" w:ascii="Times New Roman" w:hAnsi="Times New Roman" w:cs="Times New Roman"/>
          <w:lang w:eastAsia="zh-CN"/>
        </w:rPr>
        <w:t>“</w:t>
      </w:r>
      <w:r>
        <w:rPr>
          <w:rFonts w:ascii="Times New Roman" w:hAnsi="Times New Roman" w:cs="Times New Roman"/>
        </w:rPr>
        <w:t>十三五</w:t>
      </w:r>
      <w:r>
        <w:rPr>
          <w:rFonts w:hint="eastAsia" w:ascii="Times New Roman" w:hAnsi="Times New Roman" w:cs="Times New Roman"/>
          <w:lang w:eastAsia="zh-CN"/>
        </w:rPr>
        <w:t>”</w:t>
      </w:r>
      <w:r>
        <w:rPr>
          <w:rFonts w:ascii="Times New Roman" w:hAnsi="Times New Roman" w:cs="Times New Roman"/>
        </w:rPr>
        <w:t>农业农村发展成就</w:t>
      </w:r>
      <w:bookmarkEnd w:id="10"/>
      <w:bookmarkEnd w:id="11"/>
      <w:bookmarkEnd w:id="12"/>
      <w:bookmarkEnd w:id="13"/>
    </w:p>
    <w:p>
      <w:pPr>
        <w:keepNext w:val="0"/>
        <w:keepLines w:val="0"/>
        <w:pageBreakBefore w:val="0"/>
        <w:kinsoku/>
        <w:wordWrap/>
        <w:overflowPunct/>
        <w:topLinePunct w:val="0"/>
        <w:bidi w:val="0"/>
        <w:spacing w:line="586" w:lineRule="exact"/>
        <w:ind w:firstLine="622" w:firstLineChars="200"/>
        <w:rPr>
          <w:rFonts w:ascii="Times New Roman" w:hAnsi="Times New Roman" w:eastAsia="仿宋_GB2312" w:cs="Times New Roman"/>
          <w:sz w:val="32"/>
        </w:rPr>
      </w:pPr>
      <w:bookmarkStart w:id="14" w:name="_Toc73304290"/>
      <w:bookmarkStart w:id="15" w:name="_Toc66911282"/>
      <w:r>
        <w:rPr>
          <w:rFonts w:hint="eastAsia" w:ascii="Times New Roman" w:hAnsi="Times New Roman" w:eastAsia="仿宋_GB2312" w:cs="Times New Roman"/>
          <w:sz w:val="32"/>
          <w:lang w:eastAsia="zh-CN"/>
        </w:rPr>
        <w:t>“</w:t>
      </w:r>
      <w:r>
        <w:rPr>
          <w:rFonts w:ascii="Times New Roman" w:hAnsi="Times New Roman" w:eastAsia="仿宋_GB2312" w:cs="Times New Roman"/>
          <w:sz w:val="32"/>
        </w:rPr>
        <w:t>十三五</w:t>
      </w:r>
      <w:r>
        <w:rPr>
          <w:rFonts w:hint="eastAsia" w:ascii="Times New Roman" w:hAnsi="Times New Roman" w:eastAsia="仿宋_GB2312" w:cs="Times New Roman"/>
          <w:sz w:val="32"/>
          <w:lang w:eastAsia="zh-CN"/>
        </w:rPr>
        <w:t>”</w:t>
      </w:r>
      <w:r>
        <w:rPr>
          <w:rFonts w:ascii="Times New Roman" w:hAnsi="Times New Roman" w:eastAsia="仿宋_GB2312" w:cs="Times New Roman"/>
          <w:sz w:val="32"/>
        </w:rPr>
        <w:t>以来，桂林市全面贯彻落实习近平新时代中国特色社会主义思想，坚持</w:t>
      </w:r>
      <w:r>
        <w:rPr>
          <w:rFonts w:hint="eastAsia" w:ascii="Times New Roman" w:hAnsi="Times New Roman" w:eastAsia="仿宋_GB2312" w:cs="Times New Roman"/>
          <w:sz w:val="32"/>
          <w:lang w:eastAsia="zh-CN"/>
        </w:rPr>
        <w:t>“</w:t>
      </w:r>
      <w:r>
        <w:rPr>
          <w:rFonts w:ascii="Times New Roman" w:hAnsi="Times New Roman" w:eastAsia="仿宋_GB2312" w:cs="Times New Roman"/>
          <w:sz w:val="32"/>
        </w:rPr>
        <w:t>三农</w:t>
      </w:r>
      <w:r>
        <w:rPr>
          <w:rFonts w:hint="eastAsia" w:ascii="Times New Roman" w:hAnsi="Times New Roman" w:eastAsia="仿宋_GB2312" w:cs="Times New Roman"/>
          <w:sz w:val="32"/>
          <w:lang w:eastAsia="zh-CN"/>
        </w:rPr>
        <w:t>”</w:t>
      </w:r>
      <w:r>
        <w:rPr>
          <w:rFonts w:ascii="Times New Roman" w:hAnsi="Times New Roman" w:eastAsia="仿宋_GB2312" w:cs="Times New Roman"/>
          <w:sz w:val="32"/>
        </w:rPr>
        <w:t>工作重中之重战略地位，坚持农业农村优先发展总方针，紧紧围绕中央和自治区关于</w:t>
      </w:r>
      <w:r>
        <w:rPr>
          <w:rFonts w:hint="eastAsia" w:ascii="Times New Roman" w:hAnsi="Times New Roman" w:eastAsia="仿宋_GB2312" w:cs="Times New Roman"/>
          <w:sz w:val="32"/>
          <w:lang w:eastAsia="zh-CN"/>
        </w:rPr>
        <w:t>“</w:t>
      </w:r>
      <w:r>
        <w:rPr>
          <w:rFonts w:ascii="Times New Roman" w:hAnsi="Times New Roman" w:eastAsia="仿宋_GB2312" w:cs="Times New Roman"/>
          <w:sz w:val="32"/>
        </w:rPr>
        <w:t>三农</w:t>
      </w:r>
      <w:r>
        <w:rPr>
          <w:rFonts w:hint="eastAsia" w:ascii="Times New Roman" w:hAnsi="Times New Roman" w:eastAsia="仿宋_GB2312" w:cs="Times New Roman"/>
          <w:sz w:val="32"/>
          <w:lang w:eastAsia="zh-CN"/>
        </w:rPr>
        <w:t>”</w:t>
      </w:r>
      <w:r>
        <w:rPr>
          <w:rFonts w:ascii="Times New Roman" w:hAnsi="Times New Roman" w:eastAsia="仿宋_GB2312" w:cs="Times New Roman"/>
          <w:sz w:val="32"/>
        </w:rPr>
        <w:t>工作决策部署，全力打好精准脱贫攻坚战，扎实推进现代特色农业建设，推进实施乡村振兴战略，开创了</w:t>
      </w:r>
      <w:r>
        <w:rPr>
          <w:rFonts w:hint="eastAsia" w:ascii="Times New Roman" w:hAnsi="Times New Roman" w:eastAsia="仿宋_GB2312" w:cs="Times New Roman"/>
          <w:sz w:val="32"/>
          <w:lang w:eastAsia="zh-CN"/>
        </w:rPr>
        <w:t>“</w:t>
      </w:r>
      <w:r>
        <w:rPr>
          <w:rFonts w:ascii="Times New Roman" w:hAnsi="Times New Roman" w:eastAsia="仿宋_GB2312" w:cs="Times New Roman"/>
          <w:sz w:val="32"/>
        </w:rPr>
        <w:t>三农</w:t>
      </w:r>
      <w:r>
        <w:rPr>
          <w:rFonts w:hint="eastAsia" w:ascii="Times New Roman" w:hAnsi="Times New Roman" w:eastAsia="仿宋_GB2312" w:cs="Times New Roman"/>
          <w:sz w:val="32"/>
          <w:lang w:eastAsia="zh-CN"/>
        </w:rPr>
        <w:t>”</w:t>
      </w:r>
      <w:r>
        <w:rPr>
          <w:rFonts w:ascii="Times New Roman" w:hAnsi="Times New Roman" w:eastAsia="仿宋_GB2312" w:cs="Times New Roman"/>
          <w:sz w:val="32"/>
        </w:rPr>
        <w:t>工作新局面，为全市经济社会发展提供了有力支撑。</w:t>
      </w:r>
    </w:p>
    <w:p>
      <w:pPr>
        <w:pStyle w:val="22"/>
        <w:keepNext w:val="0"/>
        <w:keepLines w:val="0"/>
        <w:pageBreakBefore w:val="0"/>
        <w:kinsoku/>
        <w:wordWrap/>
        <w:overflowPunct/>
        <w:topLinePunct w:val="0"/>
        <w:bidi w:val="0"/>
        <w:spacing w:line="586" w:lineRule="exact"/>
        <w:rPr>
          <w:rFonts w:ascii="Times New Roman" w:hAnsi="Times New Roman" w:cs="Times New Roman"/>
          <w:b w:val="0"/>
          <w:bCs w:val="0"/>
        </w:rPr>
      </w:pPr>
      <w:r>
        <w:rPr>
          <w:rFonts w:ascii="Times New Roman" w:hAnsi="Times New Roman" w:cs="Times New Roman"/>
          <w:b w:val="0"/>
          <w:bCs w:val="0"/>
        </w:rPr>
        <w:t>（一）农业农村经济稳定发展</w:t>
      </w:r>
      <w:bookmarkEnd w:id="14"/>
      <w:bookmarkEnd w:id="15"/>
    </w:p>
    <w:p>
      <w:pPr>
        <w:keepNext w:val="0"/>
        <w:keepLines w:val="0"/>
        <w:pageBreakBefore w:val="0"/>
        <w:kinsoku/>
        <w:wordWrap/>
        <w:overflowPunct/>
        <w:topLinePunct w:val="0"/>
        <w:bidi w:val="0"/>
        <w:spacing w:line="586" w:lineRule="exact"/>
        <w:ind w:firstLine="622" w:firstLineChars="200"/>
        <w:rPr>
          <w:rFonts w:ascii="Times New Roman" w:hAnsi="Times New Roman" w:eastAsia="仿宋_GB2312" w:cs="Times New Roman"/>
          <w:b w:val="0"/>
          <w:bCs w:val="0"/>
          <w:sz w:val="32"/>
        </w:rPr>
      </w:pPr>
      <w:r>
        <w:rPr>
          <w:rFonts w:ascii="Times New Roman" w:hAnsi="Times New Roman" w:eastAsia="仿宋_GB2312" w:cs="Times New Roman"/>
          <w:b w:val="0"/>
          <w:bCs w:val="0"/>
          <w:sz w:val="32"/>
        </w:rPr>
        <w:t>1.</w:t>
      </w:r>
      <w:r>
        <w:rPr>
          <w:rFonts w:hint="default" w:ascii="Times New Roman" w:hAnsi="Times New Roman" w:eastAsia="仿宋_GB2312" w:cs="Times New Roman"/>
          <w:b w:val="0"/>
          <w:bCs w:val="0"/>
          <w:sz w:val="32"/>
          <w:lang w:val="en-US" w:eastAsia="zh-CN"/>
        </w:rPr>
        <w:t xml:space="preserve"> </w:t>
      </w:r>
      <w:r>
        <w:rPr>
          <w:rFonts w:ascii="Times New Roman" w:hAnsi="Times New Roman" w:eastAsia="仿宋_GB2312" w:cs="Times New Roman"/>
          <w:b w:val="0"/>
          <w:bCs w:val="0"/>
          <w:sz w:val="32"/>
        </w:rPr>
        <w:t>农业经济总量平稳增长。至2020年底，全市农林牧渔业总产值746.32亿元，稳定排在广西14个设区市的前两位；农林牧渔业总产值五年平均增长率为5.2%，高于预期增长目标；五年间第一产业增加值占GDP比重分别为17.1%、18.7%、19.6%、23.1%、22.8%，农业经济压舱石作用十分明显。</w:t>
      </w:r>
    </w:p>
    <w:p>
      <w:pPr>
        <w:keepNext w:val="0"/>
        <w:keepLines w:val="0"/>
        <w:pageBreakBefore w:val="0"/>
        <w:kinsoku/>
        <w:wordWrap/>
        <w:overflowPunct/>
        <w:topLinePunct w:val="0"/>
        <w:bidi w:val="0"/>
        <w:spacing w:line="586" w:lineRule="exact"/>
        <w:ind w:firstLine="622" w:firstLineChars="200"/>
        <w:rPr>
          <w:rFonts w:ascii="Times New Roman" w:hAnsi="Times New Roman" w:eastAsia="仿宋_GB2312" w:cs="Times New Roman"/>
          <w:sz w:val="32"/>
        </w:rPr>
      </w:pPr>
      <w:r>
        <w:rPr>
          <w:rFonts w:ascii="Times New Roman" w:hAnsi="Times New Roman" w:eastAsia="仿宋_GB2312" w:cs="Times New Roman"/>
          <w:b w:val="0"/>
          <w:bCs w:val="0"/>
          <w:sz w:val="32"/>
        </w:rPr>
        <w:t>2.</w:t>
      </w:r>
      <w:r>
        <w:rPr>
          <w:rFonts w:hint="default" w:ascii="Times New Roman" w:hAnsi="Times New Roman" w:eastAsia="仿宋_GB2312" w:cs="Times New Roman"/>
          <w:b w:val="0"/>
          <w:bCs w:val="0"/>
          <w:sz w:val="32"/>
          <w:lang w:val="en-US" w:eastAsia="zh-CN"/>
        </w:rPr>
        <w:t xml:space="preserve"> </w:t>
      </w:r>
      <w:r>
        <w:rPr>
          <w:rFonts w:ascii="Times New Roman" w:hAnsi="Times New Roman" w:eastAsia="仿宋_GB2312" w:cs="Times New Roman"/>
          <w:b w:val="0"/>
          <w:bCs w:val="0"/>
          <w:sz w:val="32"/>
        </w:rPr>
        <w:t>优势特色产业持续提升。</w:t>
      </w:r>
      <w:r>
        <w:rPr>
          <w:rFonts w:hint="eastAsia" w:ascii="Times New Roman" w:hAnsi="Times New Roman" w:eastAsia="仿宋_GB2312" w:cs="Times New Roman"/>
          <w:b w:val="0"/>
          <w:bCs w:val="0"/>
          <w:sz w:val="32"/>
          <w:lang w:eastAsia="zh-CN"/>
        </w:rPr>
        <w:t>“</w:t>
      </w:r>
      <w:r>
        <w:rPr>
          <w:rFonts w:ascii="Times New Roman" w:hAnsi="Times New Roman" w:eastAsia="仿宋_GB2312" w:cs="Times New Roman"/>
          <w:sz w:val="32"/>
        </w:rPr>
        <w:t>十三五</w:t>
      </w:r>
      <w:r>
        <w:rPr>
          <w:rFonts w:hint="eastAsia" w:ascii="Times New Roman" w:hAnsi="Times New Roman" w:eastAsia="仿宋_GB2312" w:cs="Times New Roman"/>
          <w:sz w:val="32"/>
          <w:lang w:eastAsia="zh-CN"/>
        </w:rPr>
        <w:t>”</w:t>
      </w:r>
      <w:r>
        <w:rPr>
          <w:rFonts w:ascii="Times New Roman" w:hAnsi="Times New Roman" w:eastAsia="仿宋_GB2312" w:cs="Times New Roman"/>
          <w:sz w:val="32"/>
        </w:rPr>
        <w:t>期间，全市现代特色农业产业结构进一步调整，产业发展质量效益进一步提升，其中水果产业保持较高增长速度，年均增幅达15%，优果率达80%，保持全区水果第一大市地位；蔬菜、渔业、家禽产业平稳增长，蔬菜产量年均增幅3.2%，水产品产量年均增幅5%，家禽出栏年均增幅7%，禽蛋产量年均增幅7%；草食动物养殖成为新增长点，牛、羊肉总产量2.2万吨，年均增幅4%以上；生猪养殖克服非洲猪瘟等影响，产能逐步恢复，发展态势持续向好，确保了肉类总产量实现正增长。</w:t>
      </w:r>
    </w:p>
    <w:p>
      <w:pPr>
        <w:keepNext w:val="0"/>
        <w:keepLines w:val="0"/>
        <w:pageBreakBefore w:val="0"/>
        <w:kinsoku/>
        <w:wordWrap/>
        <w:overflowPunct/>
        <w:topLinePunct w:val="0"/>
        <w:bidi w:val="0"/>
        <w:spacing w:line="586" w:lineRule="exact"/>
        <w:ind w:firstLine="622" w:firstLineChars="200"/>
        <w:rPr>
          <w:rFonts w:ascii="Times New Roman" w:hAnsi="Times New Roman" w:eastAsia="仿宋_GB2312" w:cs="Times New Roman"/>
          <w:sz w:val="32"/>
        </w:rPr>
      </w:pPr>
      <w:r>
        <w:rPr>
          <w:rFonts w:ascii="Times New Roman" w:hAnsi="Times New Roman" w:eastAsia="仿宋_GB2312" w:cs="Times New Roman"/>
          <w:b w:val="0"/>
          <w:bCs w:val="0"/>
          <w:sz w:val="32"/>
        </w:rPr>
        <w:t>3.</w:t>
      </w:r>
      <w:r>
        <w:rPr>
          <w:rFonts w:hint="default" w:ascii="Times New Roman" w:hAnsi="Times New Roman" w:eastAsia="仿宋_GB2312" w:cs="Times New Roman"/>
          <w:b w:val="0"/>
          <w:bCs w:val="0"/>
          <w:sz w:val="32"/>
          <w:lang w:val="en-US" w:eastAsia="zh-CN"/>
        </w:rPr>
        <w:t xml:space="preserve"> </w:t>
      </w:r>
      <w:r>
        <w:rPr>
          <w:rFonts w:ascii="Times New Roman" w:hAnsi="Times New Roman" w:eastAsia="仿宋_GB2312" w:cs="Times New Roman"/>
          <w:b w:val="0"/>
          <w:bCs w:val="0"/>
          <w:sz w:val="32"/>
        </w:rPr>
        <w:t>农业园区建设亮点纷呈。</w:t>
      </w:r>
      <w:r>
        <w:rPr>
          <w:rFonts w:ascii="Times New Roman" w:hAnsi="Times New Roman" w:eastAsia="仿宋_GB2312" w:cs="Times New Roman"/>
          <w:sz w:val="32"/>
        </w:rPr>
        <w:t>在广西率先开展市级田园综合体创建工作，全市第一批17个田园综合体基本建成，依托农业主导产业，融合田园风光、乡土文化，培育发展了一批农产品加工、文化旅游、健康养生等综合业态，成为支撑桂林全域旅游和示范带动全市农村一二三产业以及生产生态生活融合发展的亮点。现代特色农业示范区创建工作走在广西前列，累计投入示范区（园、点）建设资金147.85亿元，共获认定各级现代特色农业示范区（园、点）1747个，数量排在全区14个设区市第一位，实现了特色产业县</w:t>
      </w:r>
      <w:r>
        <w:rPr>
          <w:rFonts w:hint="eastAsia" w:ascii="Times New Roman" w:hAnsi="Times New Roman" w:eastAsia="仿宋_GB2312" w:cs="Times New Roman"/>
          <w:sz w:val="32"/>
          <w:lang w:eastAsia="zh-CN"/>
        </w:rPr>
        <w:t>（</w:t>
      </w:r>
      <w:r>
        <w:rPr>
          <w:rFonts w:ascii="Times New Roman" w:hAnsi="Times New Roman" w:eastAsia="仿宋_GB2312" w:cs="Times New Roman"/>
          <w:sz w:val="32"/>
        </w:rPr>
        <w:t>市、区</w:t>
      </w:r>
      <w:r>
        <w:rPr>
          <w:rFonts w:hint="eastAsia" w:ascii="Times New Roman" w:hAnsi="Times New Roman" w:eastAsia="仿宋_GB2312" w:cs="Times New Roman"/>
          <w:sz w:val="32"/>
          <w:lang w:eastAsia="zh-CN"/>
        </w:rPr>
        <w:t>）</w:t>
      </w:r>
      <w:r>
        <w:rPr>
          <w:rFonts w:ascii="Times New Roman" w:hAnsi="Times New Roman" w:eastAsia="仿宋_GB2312" w:cs="Times New Roman"/>
          <w:sz w:val="32"/>
        </w:rPr>
        <w:t>、乡镇全覆盖。</w:t>
      </w:r>
    </w:p>
    <w:p>
      <w:pPr>
        <w:keepNext w:val="0"/>
        <w:keepLines w:val="0"/>
        <w:pageBreakBefore w:val="0"/>
        <w:kinsoku/>
        <w:wordWrap/>
        <w:overflowPunct/>
        <w:topLinePunct w:val="0"/>
        <w:bidi w:val="0"/>
        <w:spacing w:line="586" w:lineRule="exact"/>
        <w:ind w:firstLine="622" w:firstLineChars="200"/>
        <w:rPr>
          <w:rFonts w:ascii="Times New Roman" w:hAnsi="Times New Roman" w:eastAsia="仿宋_GB2312" w:cs="Times New Roman"/>
          <w:b w:val="0"/>
          <w:bCs w:val="0"/>
          <w:spacing w:val="-6"/>
          <w:sz w:val="32"/>
        </w:rPr>
      </w:pPr>
      <w:r>
        <w:rPr>
          <w:rFonts w:ascii="Times New Roman" w:hAnsi="Times New Roman" w:eastAsia="仿宋_GB2312" w:cs="Times New Roman"/>
          <w:b w:val="0"/>
          <w:bCs w:val="0"/>
          <w:snapToGrid w:val="0"/>
          <w:kern w:val="0"/>
          <w:sz w:val="32"/>
        </w:rPr>
        <w:t>4.</w:t>
      </w:r>
      <w:r>
        <w:rPr>
          <w:rFonts w:hint="default" w:ascii="Times New Roman" w:hAnsi="Times New Roman" w:eastAsia="仿宋_GB2312" w:cs="Times New Roman"/>
          <w:b w:val="0"/>
          <w:bCs w:val="0"/>
          <w:snapToGrid w:val="0"/>
          <w:kern w:val="0"/>
          <w:sz w:val="32"/>
          <w:lang w:val="en-US" w:eastAsia="zh-CN"/>
        </w:rPr>
        <w:t xml:space="preserve"> </w:t>
      </w:r>
      <w:r>
        <w:rPr>
          <w:rFonts w:ascii="Times New Roman" w:hAnsi="Times New Roman" w:eastAsia="仿宋_GB2312" w:cs="Times New Roman"/>
          <w:b w:val="0"/>
          <w:bCs w:val="0"/>
          <w:snapToGrid w:val="0"/>
          <w:kern w:val="0"/>
          <w:sz w:val="32"/>
        </w:rPr>
        <w:t>乡村旅游新产业蓬勃兴起。</w:t>
      </w:r>
      <w:r>
        <w:rPr>
          <w:rFonts w:hint="eastAsia" w:ascii="Times New Roman" w:hAnsi="Times New Roman" w:eastAsia="仿宋_GB2312" w:cs="Times New Roman"/>
          <w:b w:val="0"/>
          <w:bCs w:val="0"/>
          <w:snapToGrid w:val="0"/>
          <w:kern w:val="0"/>
          <w:sz w:val="32"/>
          <w:lang w:eastAsia="zh-CN"/>
        </w:rPr>
        <w:t>“</w:t>
      </w:r>
      <w:r>
        <w:rPr>
          <w:rFonts w:ascii="Times New Roman" w:hAnsi="Times New Roman" w:eastAsia="仿宋_GB2312" w:cs="Times New Roman"/>
          <w:b w:val="0"/>
          <w:bCs w:val="0"/>
          <w:snapToGrid w:val="0"/>
          <w:kern w:val="0"/>
          <w:sz w:val="32"/>
        </w:rPr>
        <w:t>十三五</w:t>
      </w:r>
      <w:r>
        <w:rPr>
          <w:rFonts w:hint="eastAsia" w:ascii="Times New Roman" w:hAnsi="Times New Roman" w:eastAsia="仿宋_GB2312" w:cs="Times New Roman"/>
          <w:b w:val="0"/>
          <w:bCs w:val="0"/>
          <w:snapToGrid w:val="0"/>
          <w:kern w:val="0"/>
          <w:sz w:val="32"/>
          <w:lang w:eastAsia="zh-CN"/>
        </w:rPr>
        <w:t>”</w:t>
      </w:r>
      <w:r>
        <w:rPr>
          <w:rFonts w:ascii="Times New Roman" w:hAnsi="Times New Roman" w:eastAsia="仿宋_GB2312" w:cs="Times New Roman"/>
          <w:b w:val="0"/>
          <w:bCs w:val="0"/>
          <w:snapToGrid w:val="0"/>
          <w:kern w:val="0"/>
          <w:sz w:val="32"/>
        </w:rPr>
        <w:t>期间，全市休闲农业和乡村旅游加快发展，创建了广西星级乡村旅游区、星级农家乐87家，占全市星级乡村旅游区、星级农家乐（共151家）的58%。甲天下的桂林山水、赓续传承的红色湘江、悠久文明的农耕文化和古镇古村、民族风情浓郁的</w:t>
      </w:r>
      <w:r>
        <w:rPr>
          <w:rFonts w:hint="eastAsia" w:ascii="Times New Roman" w:hAnsi="Times New Roman" w:eastAsia="仿宋_GB2312" w:cs="Times New Roman"/>
          <w:b w:val="0"/>
          <w:bCs w:val="0"/>
          <w:snapToGrid w:val="0"/>
          <w:kern w:val="0"/>
          <w:sz w:val="32"/>
          <w:lang w:eastAsia="zh-CN"/>
        </w:rPr>
        <w:t>“</w:t>
      </w:r>
      <w:r>
        <w:rPr>
          <w:rFonts w:ascii="Times New Roman" w:hAnsi="Times New Roman" w:eastAsia="仿宋_GB2312" w:cs="Times New Roman"/>
          <w:b w:val="0"/>
          <w:bCs w:val="0"/>
          <w:snapToGrid w:val="0"/>
          <w:kern w:val="0"/>
          <w:sz w:val="32"/>
        </w:rPr>
        <w:t>桂林千古情</w:t>
      </w:r>
      <w:r>
        <w:rPr>
          <w:rFonts w:hint="eastAsia" w:ascii="Times New Roman" w:hAnsi="Times New Roman" w:eastAsia="仿宋_GB2312" w:cs="Times New Roman"/>
          <w:b w:val="0"/>
          <w:bCs w:val="0"/>
          <w:snapToGrid w:val="0"/>
          <w:kern w:val="0"/>
          <w:sz w:val="32"/>
          <w:lang w:eastAsia="zh-CN"/>
        </w:rPr>
        <w:t>”“</w:t>
      </w:r>
      <w:r>
        <w:rPr>
          <w:rFonts w:ascii="Times New Roman" w:hAnsi="Times New Roman" w:eastAsia="仿宋_GB2312" w:cs="Times New Roman"/>
          <w:b w:val="0"/>
          <w:bCs w:val="0"/>
          <w:snapToGrid w:val="0"/>
          <w:kern w:val="0"/>
          <w:sz w:val="32"/>
        </w:rPr>
        <w:t>印象刘三姐</w:t>
      </w:r>
      <w:r>
        <w:rPr>
          <w:rFonts w:hint="eastAsia" w:ascii="Times New Roman" w:hAnsi="Times New Roman" w:eastAsia="仿宋_GB2312" w:cs="Times New Roman"/>
          <w:b w:val="0"/>
          <w:bCs w:val="0"/>
          <w:snapToGrid w:val="0"/>
          <w:kern w:val="0"/>
          <w:sz w:val="32"/>
          <w:lang w:eastAsia="zh-CN"/>
        </w:rPr>
        <w:t>”</w:t>
      </w:r>
      <w:r>
        <w:rPr>
          <w:rFonts w:ascii="Times New Roman" w:hAnsi="Times New Roman" w:eastAsia="仿宋_GB2312" w:cs="Times New Roman"/>
          <w:b w:val="0"/>
          <w:bCs w:val="0"/>
          <w:snapToGrid w:val="0"/>
          <w:kern w:val="0"/>
          <w:sz w:val="32"/>
        </w:rPr>
        <w:t>、三产三生融合的田园综合体等成为文旅融合新亮点、旅游增长新支撑。</w:t>
      </w:r>
    </w:p>
    <w:p>
      <w:pPr>
        <w:keepNext w:val="0"/>
        <w:keepLines w:val="0"/>
        <w:pageBreakBefore w:val="0"/>
        <w:kinsoku/>
        <w:wordWrap/>
        <w:overflowPunct/>
        <w:topLinePunct w:val="0"/>
        <w:bidi w:val="0"/>
        <w:spacing w:line="586" w:lineRule="exact"/>
        <w:ind w:firstLine="622" w:firstLineChars="200"/>
        <w:rPr>
          <w:rFonts w:ascii="Times New Roman" w:hAnsi="Times New Roman" w:eastAsia="仿宋_GB2312" w:cs="Times New Roman"/>
          <w:spacing w:val="-6"/>
          <w:sz w:val="32"/>
        </w:rPr>
      </w:pPr>
      <w:r>
        <w:rPr>
          <w:rFonts w:hint="default" w:ascii="Times New Roman" w:hAnsi="Times New Roman" w:eastAsia="仿宋_GB2312" w:cs="Times New Roman"/>
          <w:b w:val="0"/>
          <w:bCs w:val="0"/>
          <w:snapToGrid w:val="0"/>
          <w:spacing w:val="0"/>
          <w:kern w:val="0"/>
          <w:sz w:val="32"/>
          <w:lang w:val="en-US" w:eastAsia="zh-CN"/>
        </w:rPr>
        <w:t>5</w:t>
      </w:r>
      <w:r>
        <w:rPr>
          <w:rFonts w:ascii="Times New Roman" w:hAnsi="Times New Roman" w:eastAsia="仿宋_GB2312" w:cs="Times New Roman"/>
          <w:b w:val="0"/>
          <w:bCs w:val="0"/>
          <w:snapToGrid w:val="0"/>
          <w:spacing w:val="0"/>
          <w:kern w:val="0"/>
          <w:sz w:val="32"/>
        </w:rPr>
        <w:t>.</w:t>
      </w:r>
      <w:r>
        <w:rPr>
          <w:rFonts w:hint="default" w:ascii="Times New Roman" w:hAnsi="Times New Roman" w:eastAsia="仿宋_GB2312" w:cs="Times New Roman"/>
          <w:b w:val="0"/>
          <w:bCs w:val="0"/>
          <w:snapToGrid w:val="0"/>
          <w:spacing w:val="0"/>
          <w:kern w:val="0"/>
          <w:sz w:val="32"/>
          <w:lang w:val="en-US" w:eastAsia="zh-CN"/>
        </w:rPr>
        <w:t xml:space="preserve"> </w:t>
      </w:r>
      <w:r>
        <w:rPr>
          <w:rFonts w:ascii="Times New Roman" w:hAnsi="Times New Roman" w:eastAsia="仿宋_GB2312" w:cs="Times New Roman"/>
          <w:b w:val="0"/>
          <w:bCs w:val="0"/>
          <w:snapToGrid w:val="0"/>
          <w:spacing w:val="0"/>
          <w:kern w:val="0"/>
          <w:sz w:val="32"/>
        </w:rPr>
        <w:t>农村综合改革不断深化。农</w:t>
      </w:r>
      <w:r>
        <w:rPr>
          <w:rFonts w:ascii="Times New Roman" w:hAnsi="Times New Roman" w:eastAsia="仿宋_GB2312" w:cs="Times New Roman"/>
          <w:snapToGrid w:val="0"/>
          <w:spacing w:val="0"/>
          <w:kern w:val="0"/>
          <w:sz w:val="32"/>
        </w:rPr>
        <w:t>村土地承包经营权确权登记颁证工作基本完成，农村土地流转面积过半。新型农业经营主体规模不断扩大，全市农业生产（加工）企业</w:t>
      </w:r>
      <w:r>
        <w:rPr>
          <w:rFonts w:ascii="Times New Roman" w:hAnsi="Times New Roman" w:eastAsia="仿宋_GB2312" w:cs="Times New Roman"/>
          <w:snapToGrid w:val="0"/>
          <w:kern w:val="0"/>
          <w:sz w:val="32"/>
        </w:rPr>
        <w:t>500余家，</w:t>
      </w:r>
      <w:r>
        <w:rPr>
          <w:rFonts w:ascii="Times New Roman" w:hAnsi="Times New Roman" w:eastAsia="仿宋_GB2312" w:cs="Times New Roman"/>
          <w:snapToGrid w:val="0"/>
          <w:spacing w:val="0"/>
          <w:kern w:val="0"/>
          <w:sz w:val="32"/>
        </w:rPr>
        <w:t>其中自治区级及以上农业产业化重点龙头企业</w:t>
      </w:r>
      <w:r>
        <w:rPr>
          <w:rFonts w:ascii="Times New Roman" w:hAnsi="Times New Roman" w:eastAsia="仿宋_GB2312" w:cs="Times New Roman"/>
          <w:snapToGrid w:val="0"/>
          <w:kern w:val="0"/>
          <w:sz w:val="32"/>
        </w:rPr>
        <w:t>33家；</w:t>
      </w:r>
      <w:r>
        <w:rPr>
          <w:rFonts w:ascii="Times New Roman" w:hAnsi="Times New Roman" w:eastAsia="仿宋_GB2312" w:cs="Times New Roman"/>
          <w:snapToGrid w:val="0"/>
          <w:spacing w:val="0"/>
          <w:kern w:val="0"/>
          <w:sz w:val="32"/>
        </w:rPr>
        <w:t>农民专业合作社</w:t>
      </w:r>
      <w:r>
        <w:rPr>
          <w:rFonts w:ascii="Times New Roman" w:hAnsi="Times New Roman" w:eastAsia="仿宋_GB2312" w:cs="Times New Roman"/>
          <w:snapToGrid w:val="0"/>
          <w:kern w:val="0"/>
          <w:sz w:val="32"/>
        </w:rPr>
        <w:t>7405个，</w:t>
      </w:r>
      <w:r>
        <w:rPr>
          <w:rFonts w:ascii="Times New Roman" w:hAnsi="Times New Roman" w:eastAsia="仿宋_GB2312" w:cs="Times New Roman"/>
          <w:snapToGrid w:val="0"/>
          <w:spacing w:val="0"/>
          <w:kern w:val="0"/>
          <w:sz w:val="32"/>
        </w:rPr>
        <w:t>其中自治区级示范社</w:t>
      </w:r>
      <w:r>
        <w:rPr>
          <w:rFonts w:ascii="Times New Roman" w:hAnsi="Times New Roman" w:eastAsia="仿宋_GB2312" w:cs="Times New Roman"/>
          <w:snapToGrid w:val="0"/>
          <w:kern w:val="0"/>
          <w:sz w:val="32"/>
        </w:rPr>
        <w:t>265个；</w:t>
      </w:r>
      <w:r>
        <w:rPr>
          <w:rFonts w:ascii="Times New Roman" w:hAnsi="Times New Roman" w:eastAsia="仿宋_GB2312" w:cs="Times New Roman"/>
          <w:snapToGrid w:val="0"/>
          <w:spacing w:val="0"/>
          <w:kern w:val="0"/>
          <w:sz w:val="32"/>
        </w:rPr>
        <w:t>家庭农场</w:t>
      </w:r>
      <w:r>
        <w:rPr>
          <w:rFonts w:ascii="Times New Roman" w:hAnsi="Times New Roman" w:eastAsia="仿宋_GB2312" w:cs="Times New Roman"/>
          <w:snapToGrid w:val="0"/>
          <w:kern w:val="0"/>
          <w:sz w:val="32"/>
        </w:rPr>
        <w:t>2456个，</w:t>
      </w:r>
      <w:r>
        <w:rPr>
          <w:rFonts w:ascii="Times New Roman" w:hAnsi="Times New Roman" w:eastAsia="仿宋_GB2312" w:cs="Times New Roman"/>
          <w:snapToGrid w:val="0"/>
          <w:spacing w:val="0"/>
          <w:kern w:val="0"/>
          <w:sz w:val="32"/>
        </w:rPr>
        <w:t>自治区级</w:t>
      </w:r>
      <w:r>
        <w:rPr>
          <w:rFonts w:ascii="Times New Roman" w:hAnsi="Times New Roman" w:eastAsia="仿宋_GB2312" w:cs="Times New Roman"/>
          <w:snapToGrid w:val="0"/>
          <w:kern w:val="0"/>
          <w:sz w:val="32"/>
          <w:szCs w:val="32"/>
        </w:rPr>
        <w:t>示范家庭农场</w:t>
      </w:r>
      <w:r>
        <w:rPr>
          <w:rFonts w:ascii="Times New Roman" w:hAnsi="Times New Roman" w:eastAsia="仿宋_GB2312" w:cs="Times New Roman"/>
          <w:snapToGrid w:val="0"/>
          <w:kern w:val="0"/>
          <w:sz w:val="32"/>
        </w:rPr>
        <w:t>127个</w:t>
      </w:r>
      <w:r>
        <w:rPr>
          <w:rFonts w:ascii="Times New Roman" w:hAnsi="Times New Roman" w:eastAsia="仿宋_GB2312" w:cs="Times New Roman"/>
          <w:snapToGrid w:val="0"/>
          <w:spacing w:val="0"/>
          <w:kern w:val="0"/>
          <w:sz w:val="32"/>
        </w:rPr>
        <w:t>。农村集体产权制度改革稳步推进，</w:t>
      </w:r>
      <w:r>
        <w:rPr>
          <w:rFonts w:ascii="Times New Roman" w:hAnsi="Times New Roman" w:eastAsia="仿宋_GB2312" w:cs="Times New Roman"/>
          <w:snapToGrid w:val="0"/>
          <w:kern w:val="0"/>
          <w:sz w:val="32"/>
        </w:rPr>
        <w:t>1706个</w:t>
      </w:r>
      <w:r>
        <w:rPr>
          <w:rFonts w:ascii="Times New Roman" w:hAnsi="Times New Roman" w:eastAsia="仿宋_GB2312" w:cs="Times New Roman"/>
          <w:snapToGrid w:val="0"/>
          <w:kern w:val="0"/>
          <w:sz w:val="32"/>
          <w:szCs w:val="32"/>
        </w:rPr>
        <w:t>村建立了集体经济组织并登记赋码，量化集体资产总额</w:t>
      </w:r>
      <w:r>
        <w:rPr>
          <w:rFonts w:ascii="Times New Roman" w:hAnsi="Times New Roman" w:eastAsia="仿宋_GB2312" w:cs="Times New Roman"/>
          <w:snapToGrid w:val="0"/>
          <w:kern w:val="0"/>
          <w:sz w:val="32"/>
        </w:rPr>
        <w:t>达10.47亿元，</w:t>
      </w:r>
      <w:r>
        <w:rPr>
          <w:rFonts w:ascii="Times New Roman" w:hAnsi="Times New Roman" w:eastAsia="仿宋_GB2312" w:cs="Times New Roman"/>
          <w:snapToGrid w:val="0"/>
          <w:kern w:val="0"/>
          <w:sz w:val="32"/>
          <w:szCs w:val="32"/>
        </w:rPr>
        <w:t>其中荔浦市被列为全国农村集体产权制度改革典型。</w:t>
      </w:r>
      <w:r>
        <w:rPr>
          <w:rFonts w:ascii="Times New Roman" w:hAnsi="Times New Roman" w:eastAsia="仿宋_GB2312" w:cs="Times New Roman"/>
          <w:snapToGrid w:val="0"/>
          <w:spacing w:val="0"/>
          <w:kern w:val="0"/>
          <w:sz w:val="32"/>
        </w:rPr>
        <w:t>农村金融改革和金融支农力度不断加大，国有林场改革、供销合作社改革等其他改革统筹推进。</w:t>
      </w:r>
    </w:p>
    <w:p>
      <w:pPr>
        <w:pStyle w:val="22"/>
        <w:keepNext w:val="0"/>
        <w:keepLines w:val="0"/>
        <w:pageBreakBefore w:val="0"/>
        <w:kinsoku/>
        <w:wordWrap/>
        <w:overflowPunct/>
        <w:topLinePunct w:val="0"/>
        <w:bidi w:val="0"/>
        <w:spacing w:line="586" w:lineRule="exact"/>
        <w:rPr>
          <w:rFonts w:ascii="Times New Roman" w:hAnsi="Times New Roman" w:cs="Times New Roman"/>
          <w:b w:val="0"/>
          <w:bCs w:val="0"/>
        </w:rPr>
      </w:pPr>
      <w:bookmarkStart w:id="16" w:name="_Toc66911283"/>
      <w:bookmarkStart w:id="17" w:name="_Toc73304291"/>
      <w:r>
        <w:rPr>
          <w:rFonts w:ascii="Times New Roman" w:hAnsi="Times New Roman" w:cs="Times New Roman"/>
          <w:b w:val="0"/>
          <w:bCs w:val="0"/>
        </w:rPr>
        <w:t>（二）城乡融合步伐不断加快</w:t>
      </w:r>
      <w:bookmarkEnd w:id="16"/>
      <w:bookmarkEnd w:id="17"/>
    </w:p>
    <w:p>
      <w:pPr>
        <w:keepNext w:val="0"/>
        <w:keepLines w:val="0"/>
        <w:pageBreakBefore w:val="0"/>
        <w:kinsoku/>
        <w:wordWrap/>
        <w:overflowPunct/>
        <w:topLinePunct w:val="0"/>
        <w:bidi w:val="0"/>
        <w:spacing w:line="586" w:lineRule="exact"/>
        <w:ind w:firstLine="622" w:firstLineChars="200"/>
        <w:rPr>
          <w:rFonts w:ascii="Times New Roman" w:hAnsi="Times New Roman" w:eastAsia="仿宋_GB2312" w:cs="Times New Roman"/>
          <w:b w:val="0"/>
          <w:bCs/>
          <w:sz w:val="32"/>
        </w:rPr>
      </w:pPr>
      <w:r>
        <w:rPr>
          <w:rFonts w:ascii="Times New Roman" w:hAnsi="Times New Roman" w:eastAsia="仿宋_GB2312" w:cs="Times New Roman"/>
          <w:b w:val="0"/>
          <w:bCs/>
          <w:sz w:val="32"/>
        </w:rPr>
        <w:t>1.</w:t>
      </w:r>
      <w:r>
        <w:rPr>
          <w:rFonts w:hint="default" w:ascii="Times New Roman" w:hAnsi="Times New Roman" w:eastAsia="仿宋_GB2312" w:cs="Times New Roman"/>
          <w:b w:val="0"/>
          <w:bCs/>
          <w:sz w:val="32"/>
          <w:lang w:val="en-US" w:eastAsia="zh-CN"/>
        </w:rPr>
        <w:t xml:space="preserve"> </w:t>
      </w:r>
      <w:r>
        <w:rPr>
          <w:rFonts w:ascii="Times New Roman" w:hAnsi="Times New Roman" w:eastAsia="仿宋_GB2312" w:cs="Times New Roman"/>
          <w:b w:val="0"/>
          <w:bCs/>
          <w:sz w:val="32"/>
        </w:rPr>
        <w:t>新型城镇化示范乡镇建设成效显著。在广西率先实施新型城镇化示范乡镇建设工程，至</w:t>
      </w:r>
      <w:r>
        <w:rPr>
          <w:rFonts w:hint="eastAsia" w:ascii="Times New Roman" w:hAnsi="Times New Roman" w:eastAsia="仿宋_GB2312" w:cs="Times New Roman"/>
          <w:b w:val="0"/>
          <w:bCs/>
          <w:sz w:val="32"/>
          <w:lang w:eastAsia="zh-CN"/>
        </w:rPr>
        <w:t>“</w:t>
      </w:r>
      <w:r>
        <w:rPr>
          <w:rFonts w:ascii="Times New Roman" w:hAnsi="Times New Roman" w:eastAsia="仿宋_GB2312" w:cs="Times New Roman"/>
          <w:b w:val="0"/>
          <w:bCs/>
          <w:sz w:val="32"/>
        </w:rPr>
        <w:t>十三五</w:t>
      </w:r>
      <w:r>
        <w:rPr>
          <w:rFonts w:hint="eastAsia" w:ascii="Times New Roman" w:hAnsi="Times New Roman" w:eastAsia="仿宋_GB2312" w:cs="Times New Roman"/>
          <w:b w:val="0"/>
          <w:bCs/>
          <w:sz w:val="32"/>
          <w:lang w:eastAsia="zh-CN"/>
        </w:rPr>
        <w:t>”</w:t>
      </w:r>
      <w:r>
        <w:rPr>
          <w:rFonts w:ascii="Times New Roman" w:hAnsi="Times New Roman" w:eastAsia="仿宋_GB2312" w:cs="Times New Roman"/>
          <w:b w:val="0"/>
          <w:bCs/>
          <w:sz w:val="32"/>
        </w:rPr>
        <w:t>末全市共建设74个示范乡镇，占全市134个乡镇的55.22%，涌现出以全州绍水、灵川三街等为代表的工业经济强镇，以灌阳黄关、恭城龙虎等为代表的特色农业大镇，以临桂六塘、资源车田等为代表的商贸物流重镇；以灵川大圩、龙胜龙脊等为代表的旅游休闲名镇等，走出了一条贯彻落实新型城镇化和乡村振兴两大发展战略、具有</w:t>
      </w:r>
      <w:r>
        <w:rPr>
          <w:rFonts w:hint="eastAsia" w:ascii="Times New Roman" w:hAnsi="Times New Roman" w:eastAsia="仿宋_GB2312" w:cs="Times New Roman"/>
          <w:b w:val="0"/>
          <w:bCs/>
          <w:sz w:val="32"/>
          <w:lang w:eastAsia="zh-CN"/>
        </w:rPr>
        <w:t>“</w:t>
      </w:r>
      <w:r>
        <w:rPr>
          <w:rFonts w:ascii="Times New Roman" w:hAnsi="Times New Roman" w:eastAsia="仿宋_GB2312" w:cs="Times New Roman"/>
          <w:b w:val="0"/>
          <w:bCs/>
          <w:sz w:val="32"/>
        </w:rPr>
        <w:t>桂林气质</w:t>
      </w:r>
      <w:r>
        <w:rPr>
          <w:rFonts w:hint="eastAsia" w:ascii="Times New Roman" w:hAnsi="Times New Roman" w:eastAsia="仿宋_GB2312" w:cs="Times New Roman"/>
          <w:b w:val="0"/>
          <w:bCs/>
          <w:sz w:val="32"/>
          <w:lang w:eastAsia="zh-CN"/>
        </w:rPr>
        <w:t>”</w:t>
      </w:r>
      <w:r>
        <w:rPr>
          <w:rFonts w:ascii="Times New Roman" w:hAnsi="Times New Roman" w:eastAsia="仿宋_GB2312" w:cs="Times New Roman"/>
          <w:b w:val="0"/>
          <w:bCs/>
          <w:sz w:val="32"/>
        </w:rPr>
        <w:t>的城乡融合发展路子。</w:t>
      </w:r>
    </w:p>
    <w:p>
      <w:pPr>
        <w:keepNext w:val="0"/>
        <w:keepLines w:val="0"/>
        <w:pageBreakBefore w:val="0"/>
        <w:kinsoku/>
        <w:wordWrap/>
        <w:overflowPunct/>
        <w:topLinePunct w:val="0"/>
        <w:bidi w:val="0"/>
        <w:spacing w:line="586" w:lineRule="exact"/>
        <w:ind w:firstLine="622" w:firstLineChars="200"/>
        <w:rPr>
          <w:rFonts w:ascii="Times New Roman" w:hAnsi="Times New Roman" w:eastAsia="仿宋_GB2312" w:cs="Times New Roman"/>
          <w:sz w:val="32"/>
        </w:rPr>
      </w:pPr>
      <w:r>
        <w:rPr>
          <w:rFonts w:ascii="Times New Roman" w:hAnsi="Times New Roman" w:eastAsia="仿宋_GB2312" w:cs="Times New Roman"/>
          <w:b w:val="0"/>
          <w:bCs/>
          <w:sz w:val="32"/>
        </w:rPr>
        <w:t>2.</w:t>
      </w:r>
      <w:r>
        <w:rPr>
          <w:rFonts w:hint="default" w:ascii="Times New Roman" w:hAnsi="Times New Roman" w:eastAsia="仿宋_GB2312" w:cs="Times New Roman"/>
          <w:b w:val="0"/>
          <w:bCs/>
          <w:sz w:val="32"/>
          <w:lang w:val="en-US" w:eastAsia="zh-CN"/>
        </w:rPr>
        <w:t xml:space="preserve"> </w:t>
      </w:r>
      <w:r>
        <w:rPr>
          <w:rFonts w:ascii="Times New Roman" w:hAnsi="Times New Roman" w:eastAsia="仿宋_GB2312" w:cs="Times New Roman"/>
          <w:b w:val="0"/>
          <w:bCs/>
          <w:sz w:val="32"/>
        </w:rPr>
        <w:t>农村人居环境整治走在前列。大力开展</w:t>
      </w:r>
      <w:r>
        <w:rPr>
          <w:rFonts w:hint="eastAsia" w:ascii="Times New Roman" w:hAnsi="Times New Roman" w:eastAsia="仿宋_GB2312" w:cs="Times New Roman"/>
          <w:b w:val="0"/>
          <w:bCs/>
          <w:sz w:val="32"/>
          <w:lang w:eastAsia="zh-CN"/>
        </w:rPr>
        <w:t>“</w:t>
      </w:r>
      <w:r>
        <w:rPr>
          <w:rFonts w:ascii="Times New Roman" w:hAnsi="Times New Roman" w:eastAsia="仿宋_GB2312" w:cs="Times New Roman"/>
          <w:b w:val="0"/>
          <w:bCs/>
          <w:sz w:val="32"/>
        </w:rPr>
        <w:t>美</w:t>
      </w:r>
      <w:r>
        <w:rPr>
          <w:rFonts w:ascii="Times New Roman" w:hAnsi="Times New Roman" w:eastAsia="仿宋_GB2312" w:cs="Times New Roman"/>
          <w:sz w:val="32"/>
        </w:rPr>
        <w:t>丽桂林</w:t>
      </w:r>
      <w:r>
        <w:rPr>
          <w:rFonts w:hint="eastAsia" w:ascii="Times New Roman" w:hAnsi="Times New Roman" w:eastAsia="仿宋_GB2312" w:cs="Times New Roman"/>
          <w:sz w:val="32"/>
          <w:lang w:eastAsia="zh-CN"/>
        </w:rPr>
        <w:t>”</w:t>
      </w:r>
      <w:r>
        <w:rPr>
          <w:rFonts w:ascii="Times New Roman" w:hAnsi="Times New Roman" w:eastAsia="仿宋_GB2312" w:cs="Times New Roman"/>
          <w:sz w:val="32"/>
        </w:rPr>
        <w:t>乡村建设，清洁乡村、生态乡村建设巩固提升，宜居乡村和幸福乡村建设成效明显。大力开展农村人居环境整治和乡村风貌提升三年行动，截至</w:t>
      </w:r>
      <w:r>
        <w:rPr>
          <w:rFonts w:hint="eastAsia" w:ascii="Times New Roman" w:hAnsi="Times New Roman" w:eastAsia="仿宋_GB2312" w:cs="Times New Roman"/>
          <w:sz w:val="32"/>
          <w:lang w:eastAsia="zh-CN"/>
        </w:rPr>
        <w:t>“</w:t>
      </w:r>
      <w:r>
        <w:rPr>
          <w:rFonts w:ascii="Times New Roman" w:hAnsi="Times New Roman" w:eastAsia="仿宋_GB2312" w:cs="Times New Roman"/>
          <w:sz w:val="32"/>
        </w:rPr>
        <w:t>十三五</w:t>
      </w:r>
      <w:r>
        <w:rPr>
          <w:rFonts w:hint="eastAsia" w:ascii="Times New Roman" w:hAnsi="Times New Roman" w:eastAsia="仿宋_GB2312" w:cs="Times New Roman"/>
          <w:sz w:val="32"/>
          <w:lang w:eastAsia="zh-CN"/>
        </w:rPr>
        <w:t>”</w:t>
      </w:r>
      <w:r>
        <w:rPr>
          <w:rFonts w:ascii="Times New Roman" w:hAnsi="Times New Roman" w:eastAsia="仿宋_GB2312" w:cs="Times New Roman"/>
          <w:sz w:val="32"/>
        </w:rPr>
        <w:t>末，全市农村卫生厕所普及率达92.60%</w:t>
      </w:r>
      <w:r>
        <w:rPr>
          <w:rFonts w:ascii="Times New Roman" w:hAnsi="Times New Roman" w:eastAsia="仿宋_GB2312" w:cs="Times New Roman"/>
          <w:sz w:val="32"/>
          <w:szCs w:val="32"/>
        </w:rPr>
        <w:t>，镇级污水处理设施覆盖率达100%，临桂区宅山村整村推进灰水后端处理</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三个两模式</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成为样板在全区范围内大力推广，阳朔县在全区农村人居环境整治三年行动工作考核结果中位列全区第一名；全市</w:t>
      </w:r>
      <w:r>
        <w:rPr>
          <w:rFonts w:ascii="Times New Roman" w:hAnsi="Times New Roman" w:eastAsia="仿宋_GB2312" w:cs="Times New Roman"/>
          <w:sz w:val="32"/>
        </w:rPr>
        <w:t>3337个全域基本整治型村庄已开工2566个</w:t>
      </w:r>
      <w:r>
        <w:rPr>
          <w:rFonts w:hint="eastAsia" w:ascii="Times New Roman" w:hAnsi="Times New Roman" w:eastAsia="仿宋_GB2312" w:cs="Times New Roman"/>
          <w:sz w:val="32"/>
          <w:lang w:eastAsia="zh-CN"/>
        </w:rPr>
        <w:t>，</w:t>
      </w:r>
      <w:r>
        <w:rPr>
          <w:rFonts w:ascii="Times New Roman" w:hAnsi="Times New Roman" w:eastAsia="仿宋_GB2312" w:cs="Times New Roman"/>
          <w:sz w:val="32"/>
        </w:rPr>
        <w:t>其中竣工1151个，具有桂北特色的乡村风貌焕然一新。</w:t>
      </w:r>
    </w:p>
    <w:p>
      <w:pPr>
        <w:keepNext w:val="0"/>
        <w:keepLines w:val="0"/>
        <w:pageBreakBefore w:val="0"/>
        <w:kinsoku/>
        <w:wordWrap/>
        <w:overflowPunct/>
        <w:topLinePunct w:val="0"/>
        <w:bidi w:val="0"/>
        <w:spacing w:line="586" w:lineRule="exact"/>
        <w:ind w:firstLine="622" w:firstLineChars="200"/>
        <w:rPr>
          <w:rFonts w:ascii="Times New Roman" w:hAnsi="Times New Roman" w:eastAsia="仿宋_GB2312" w:cs="Times New Roman"/>
          <w:b w:val="0"/>
          <w:bCs w:val="0"/>
          <w:sz w:val="32"/>
        </w:rPr>
      </w:pPr>
      <w:r>
        <w:rPr>
          <w:rFonts w:ascii="Times New Roman" w:hAnsi="Times New Roman" w:eastAsia="仿宋_GB2312" w:cs="Times New Roman"/>
          <w:b w:val="0"/>
          <w:bCs w:val="0"/>
          <w:sz w:val="32"/>
        </w:rPr>
        <w:t>3.</w:t>
      </w:r>
      <w:r>
        <w:rPr>
          <w:rFonts w:hint="default" w:ascii="Times New Roman" w:hAnsi="Times New Roman" w:eastAsia="仿宋_GB2312" w:cs="Times New Roman"/>
          <w:b w:val="0"/>
          <w:bCs w:val="0"/>
          <w:sz w:val="32"/>
          <w:lang w:val="en-US" w:eastAsia="zh-CN"/>
        </w:rPr>
        <w:t xml:space="preserve"> </w:t>
      </w:r>
      <w:r>
        <w:rPr>
          <w:rFonts w:ascii="Times New Roman" w:hAnsi="Times New Roman" w:eastAsia="仿宋_GB2312" w:cs="Times New Roman"/>
          <w:b w:val="0"/>
          <w:bCs w:val="0"/>
          <w:sz w:val="32"/>
        </w:rPr>
        <w:t>乡村治理能力有效提升。建立健全抓党建促乡村治理的责任体系，全面落实村级议事协商制度等措施，大力推进平安乡村建设，有效强化党全面领导的村民自治、乡村德治、农村法治，乡村社会文明程度得到进一步提升。永福县罗锦镇入选全国乡村治理示范乡镇，兴安县溶江镇莲塘村、恭城瑶族自治县平安镇北洞源村、龙胜各族自治县龙脊镇金江村、临桂区中庸镇泗林村、灵川县潭下镇老街村、全州县才湾镇南一村、荔浦市马岭镇地狮村、恭城</w:t>
      </w:r>
      <w:r>
        <w:rPr>
          <w:rFonts w:hint="eastAsia" w:ascii="Times New Roman" w:hAnsi="Times New Roman" w:eastAsia="仿宋_GB2312" w:cs="Times New Roman"/>
          <w:b w:val="0"/>
          <w:bCs w:val="0"/>
          <w:sz w:val="32"/>
          <w:lang w:eastAsia="zh-CN"/>
        </w:rPr>
        <w:t>瑶族自治</w:t>
      </w:r>
      <w:r>
        <w:rPr>
          <w:rFonts w:ascii="Times New Roman" w:hAnsi="Times New Roman" w:eastAsia="仿宋_GB2312" w:cs="Times New Roman"/>
          <w:b w:val="0"/>
          <w:bCs w:val="0"/>
          <w:sz w:val="32"/>
        </w:rPr>
        <w:t>县平安镇桥头村入选全国乡村治理示范村，入选数量居广西14个设区市第一位。</w:t>
      </w:r>
    </w:p>
    <w:p>
      <w:pPr>
        <w:pStyle w:val="22"/>
        <w:keepNext w:val="0"/>
        <w:keepLines w:val="0"/>
        <w:pageBreakBefore w:val="0"/>
        <w:kinsoku/>
        <w:wordWrap/>
        <w:overflowPunct/>
        <w:topLinePunct w:val="0"/>
        <w:bidi w:val="0"/>
        <w:spacing w:line="586" w:lineRule="exact"/>
        <w:rPr>
          <w:rFonts w:ascii="Times New Roman" w:hAnsi="Times New Roman" w:cs="Times New Roman"/>
          <w:b w:val="0"/>
          <w:bCs w:val="0"/>
        </w:rPr>
      </w:pPr>
      <w:bookmarkStart w:id="18" w:name="_Toc66911284"/>
      <w:bookmarkStart w:id="19" w:name="_Toc73304292"/>
      <w:r>
        <w:rPr>
          <w:rFonts w:ascii="Times New Roman" w:hAnsi="Times New Roman" w:cs="Times New Roman"/>
          <w:b w:val="0"/>
          <w:bCs w:val="0"/>
        </w:rPr>
        <w:t>（三）农民生活水平持续提升</w:t>
      </w:r>
      <w:bookmarkEnd w:id="18"/>
      <w:bookmarkEnd w:id="19"/>
    </w:p>
    <w:p>
      <w:pPr>
        <w:keepNext w:val="0"/>
        <w:keepLines w:val="0"/>
        <w:pageBreakBefore w:val="0"/>
        <w:kinsoku/>
        <w:wordWrap/>
        <w:overflowPunct/>
        <w:topLinePunct w:val="0"/>
        <w:bidi w:val="0"/>
        <w:spacing w:line="586" w:lineRule="exact"/>
        <w:ind w:firstLine="622" w:firstLineChars="200"/>
        <w:rPr>
          <w:rFonts w:ascii="Times New Roman" w:hAnsi="Times New Roman" w:eastAsia="仿宋_GB2312" w:cs="Times New Roman"/>
          <w:b w:val="0"/>
          <w:bCs w:val="0"/>
          <w:sz w:val="32"/>
        </w:rPr>
      </w:pPr>
      <w:r>
        <w:rPr>
          <w:rFonts w:ascii="Times New Roman" w:hAnsi="Times New Roman" w:eastAsia="仿宋_GB2312" w:cs="Times New Roman"/>
          <w:b w:val="0"/>
          <w:bCs w:val="0"/>
          <w:sz w:val="32"/>
        </w:rPr>
        <w:t>1.</w:t>
      </w:r>
      <w:r>
        <w:rPr>
          <w:rFonts w:hint="default" w:ascii="Times New Roman" w:hAnsi="Times New Roman" w:eastAsia="仿宋_GB2312" w:cs="Times New Roman"/>
          <w:b w:val="0"/>
          <w:bCs w:val="0"/>
          <w:sz w:val="32"/>
          <w:lang w:val="en-US" w:eastAsia="zh-CN"/>
        </w:rPr>
        <w:t xml:space="preserve"> </w:t>
      </w:r>
      <w:r>
        <w:rPr>
          <w:rFonts w:ascii="Times New Roman" w:hAnsi="Times New Roman" w:eastAsia="仿宋_GB2312" w:cs="Times New Roman"/>
          <w:b w:val="0"/>
          <w:bCs w:val="0"/>
          <w:sz w:val="32"/>
        </w:rPr>
        <w:t>脱贫攻坚取得全面胜利。</w:t>
      </w:r>
      <w:r>
        <w:rPr>
          <w:rFonts w:hint="eastAsia" w:ascii="Times New Roman" w:hAnsi="Times New Roman" w:eastAsia="仿宋_GB2312" w:cs="Times New Roman"/>
          <w:b w:val="0"/>
          <w:bCs w:val="0"/>
          <w:sz w:val="32"/>
          <w:lang w:eastAsia="zh-CN"/>
        </w:rPr>
        <w:t>“</w:t>
      </w:r>
      <w:r>
        <w:rPr>
          <w:rFonts w:ascii="Times New Roman" w:hAnsi="Times New Roman" w:eastAsia="仿宋_GB2312" w:cs="Times New Roman"/>
          <w:b w:val="0"/>
          <w:bCs w:val="0"/>
          <w:sz w:val="32"/>
        </w:rPr>
        <w:t>十三五</w:t>
      </w:r>
      <w:r>
        <w:rPr>
          <w:rFonts w:hint="eastAsia" w:ascii="Times New Roman" w:hAnsi="Times New Roman" w:eastAsia="仿宋_GB2312" w:cs="Times New Roman"/>
          <w:b w:val="0"/>
          <w:bCs w:val="0"/>
          <w:sz w:val="32"/>
          <w:lang w:eastAsia="zh-CN"/>
        </w:rPr>
        <w:t>”</w:t>
      </w:r>
      <w:r>
        <w:rPr>
          <w:rFonts w:ascii="Times New Roman" w:hAnsi="Times New Roman" w:eastAsia="仿宋_GB2312" w:cs="Times New Roman"/>
          <w:b w:val="0"/>
          <w:bCs w:val="0"/>
          <w:sz w:val="32"/>
        </w:rPr>
        <w:t>期间，全市共实现28.7万建档立卡贫困人口脱贫、510个贫困村摘帽、3个贫困县退出。</w:t>
      </w:r>
      <w:r>
        <w:rPr>
          <w:rFonts w:hint="eastAsia" w:ascii="Times New Roman" w:hAnsi="Times New Roman" w:eastAsia="仿宋_GB2312" w:cs="Times New Roman"/>
          <w:b w:val="0"/>
          <w:bCs w:val="0"/>
          <w:sz w:val="32"/>
          <w:lang w:eastAsia="zh-CN"/>
        </w:rPr>
        <w:t>“</w:t>
      </w:r>
      <w:r>
        <w:rPr>
          <w:rFonts w:ascii="Times New Roman" w:hAnsi="Times New Roman" w:eastAsia="仿宋_GB2312" w:cs="Times New Roman"/>
          <w:b w:val="0"/>
          <w:bCs w:val="0"/>
          <w:sz w:val="32"/>
        </w:rPr>
        <w:t>两不愁三保障</w:t>
      </w:r>
      <w:r>
        <w:rPr>
          <w:rFonts w:hint="eastAsia" w:ascii="Times New Roman" w:hAnsi="Times New Roman" w:eastAsia="仿宋_GB2312" w:cs="Times New Roman"/>
          <w:b w:val="0"/>
          <w:bCs w:val="0"/>
          <w:sz w:val="32"/>
          <w:lang w:eastAsia="zh-CN"/>
        </w:rPr>
        <w:t>”</w:t>
      </w:r>
      <w:r>
        <w:rPr>
          <w:rFonts w:ascii="Times New Roman" w:hAnsi="Times New Roman" w:eastAsia="仿宋_GB2312" w:cs="Times New Roman"/>
          <w:b w:val="0"/>
          <w:bCs w:val="0"/>
          <w:sz w:val="32"/>
        </w:rPr>
        <w:t>和饮水安全保障全面实现，全市脱贫村集体经济收入均达到5万元，脱贫攻坚取得全面胜利，形成了巩固拓展脱贫攻坚成果与基层党建、乡村振兴、农业农村现代化互促共进的良性循环。</w:t>
      </w:r>
    </w:p>
    <w:p>
      <w:pPr>
        <w:keepNext w:val="0"/>
        <w:keepLines w:val="0"/>
        <w:pageBreakBefore w:val="0"/>
        <w:kinsoku/>
        <w:wordWrap/>
        <w:overflowPunct/>
        <w:topLinePunct w:val="0"/>
        <w:bidi w:val="0"/>
        <w:spacing w:line="586" w:lineRule="exact"/>
        <w:ind w:firstLine="622" w:firstLineChars="200"/>
        <w:rPr>
          <w:rFonts w:ascii="Times New Roman" w:hAnsi="Times New Roman" w:eastAsia="仿宋_GB2312" w:cs="Times New Roman"/>
          <w:sz w:val="32"/>
        </w:rPr>
      </w:pPr>
      <w:r>
        <w:rPr>
          <w:rFonts w:ascii="Times New Roman" w:hAnsi="Times New Roman" w:eastAsia="仿宋_GB2312" w:cs="Times New Roman"/>
          <w:b w:val="0"/>
          <w:bCs w:val="0"/>
          <w:sz w:val="32"/>
        </w:rPr>
        <w:t>2.</w:t>
      </w:r>
      <w:r>
        <w:rPr>
          <w:rFonts w:hint="default" w:ascii="Times New Roman" w:hAnsi="Times New Roman" w:eastAsia="仿宋_GB2312" w:cs="Times New Roman"/>
          <w:b w:val="0"/>
          <w:bCs w:val="0"/>
          <w:sz w:val="32"/>
          <w:lang w:val="en-US" w:eastAsia="zh-CN"/>
        </w:rPr>
        <w:t xml:space="preserve"> </w:t>
      </w:r>
      <w:r>
        <w:rPr>
          <w:rFonts w:ascii="Times New Roman" w:hAnsi="Times New Roman" w:eastAsia="仿宋_GB2312" w:cs="Times New Roman"/>
          <w:b w:val="0"/>
          <w:bCs w:val="0"/>
          <w:sz w:val="32"/>
        </w:rPr>
        <w:t>农民收入保持较高水平。2020年，</w:t>
      </w:r>
      <w:r>
        <w:rPr>
          <w:rFonts w:ascii="Times New Roman" w:hAnsi="Times New Roman" w:eastAsia="仿宋_GB2312" w:cs="Times New Roman"/>
          <w:sz w:val="32"/>
        </w:rPr>
        <w:t>全市农村居民人均可支配收入达到17345元，比广西平均水平高出2530元，比全国平均水平高出214元；全市农村居民人均可支配收入增速达8.1%，分别高于GDP增速和城镇居民人均可支配收入增速6个百分点和5.5个百分点；全市城乡收入比缩小至2.2:1，低于广西平均水平和全国平均水平。</w:t>
      </w:r>
    </w:p>
    <w:p>
      <w:pPr>
        <w:keepNext w:val="0"/>
        <w:keepLines w:val="0"/>
        <w:pageBreakBefore w:val="0"/>
        <w:kinsoku/>
        <w:wordWrap/>
        <w:overflowPunct/>
        <w:topLinePunct w:val="0"/>
        <w:bidi w:val="0"/>
        <w:spacing w:line="586" w:lineRule="exact"/>
        <w:ind w:firstLine="622" w:firstLineChars="200"/>
        <w:rPr>
          <w:rFonts w:ascii="Times New Roman" w:hAnsi="Times New Roman" w:eastAsia="仿宋_GB2312" w:cs="Times New Roman"/>
          <w:b/>
          <w:bCs/>
          <w:sz w:val="32"/>
        </w:rPr>
      </w:pPr>
      <w:r>
        <w:rPr>
          <w:rFonts w:ascii="Times New Roman" w:hAnsi="Times New Roman" w:eastAsia="仿宋_GB2312" w:cs="Times New Roman"/>
          <w:b w:val="0"/>
          <w:bCs w:val="0"/>
          <w:sz w:val="32"/>
        </w:rPr>
        <w:t>3.</w:t>
      </w:r>
      <w:r>
        <w:rPr>
          <w:rFonts w:hint="default" w:ascii="Times New Roman" w:hAnsi="Times New Roman" w:eastAsia="仿宋_GB2312" w:cs="Times New Roman"/>
          <w:b w:val="0"/>
          <w:bCs w:val="0"/>
          <w:sz w:val="32"/>
          <w:lang w:val="en-US" w:eastAsia="zh-CN"/>
        </w:rPr>
        <w:t xml:space="preserve"> </w:t>
      </w:r>
      <w:r>
        <w:rPr>
          <w:rFonts w:ascii="Times New Roman" w:hAnsi="Times New Roman" w:eastAsia="仿宋_GB2312" w:cs="Times New Roman"/>
          <w:b w:val="0"/>
          <w:bCs w:val="0"/>
          <w:sz w:val="32"/>
        </w:rPr>
        <w:t>农村民生保障不断完善。农村社会事业全面发展，基本公共服务得到加强，农民幸福感和获得感持续增强。到2020年，全市城乡居民养老保险参保率进一步</w:t>
      </w:r>
      <w:r>
        <w:rPr>
          <w:rFonts w:ascii="Times New Roman" w:hAnsi="Times New Roman" w:eastAsia="仿宋_GB2312" w:cs="Times New Roman"/>
          <w:sz w:val="32"/>
        </w:rPr>
        <w:t>提升，医疗保险参保率不断提升，农村养老医疗保障水平不断提高；农村低保标准持续提高，农村居民最低生活保障</w:t>
      </w:r>
      <w:r>
        <w:rPr>
          <w:rFonts w:hint="default" w:ascii="Times New Roman" w:hAnsi="Times New Roman" w:eastAsia="仿宋_GB2312" w:cs="Times New Roman"/>
          <w:sz w:val="32"/>
        </w:rPr>
        <w:t>、</w:t>
      </w:r>
      <w:r>
        <w:rPr>
          <w:rFonts w:ascii="Times New Roman" w:hAnsi="Times New Roman" w:eastAsia="仿宋_GB2312" w:cs="Times New Roman"/>
          <w:sz w:val="32"/>
        </w:rPr>
        <w:t>农村低收入群体保障更加有力；农村教育资源不断优化，农村教育条件显著改善。</w:t>
      </w:r>
    </w:p>
    <w:p>
      <w:pPr>
        <w:pStyle w:val="21"/>
        <w:keepNext w:val="0"/>
        <w:keepLines w:val="0"/>
        <w:pageBreakBefore w:val="0"/>
        <w:kinsoku/>
        <w:wordWrap/>
        <w:overflowPunct/>
        <w:topLinePunct w:val="0"/>
        <w:bidi w:val="0"/>
        <w:spacing w:line="586" w:lineRule="exact"/>
        <w:ind w:firstLine="640"/>
        <w:outlineLvl w:val="1"/>
        <w:rPr>
          <w:rFonts w:ascii="Times New Roman" w:hAnsi="Times New Roman" w:cs="Times New Roman"/>
        </w:rPr>
      </w:pPr>
      <w:bookmarkStart w:id="20" w:name="_Toc73304293"/>
      <w:bookmarkStart w:id="21" w:name="_Toc26297"/>
      <w:bookmarkStart w:id="22" w:name="_Toc66911285"/>
      <w:bookmarkStart w:id="23" w:name="_Toc90323621"/>
      <w:r>
        <w:rPr>
          <w:rFonts w:ascii="Times New Roman" w:hAnsi="Times New Roman" w:cs="Times New Roman"/>
        </w:rPr>
        <w:t>二、</w:t>
      </w:r>
      <w:r>
        <w:rPr>
          <w:rFonts w:hint="eastAsia" w:ascii="Times New Roman" w:hAnsi="Times New Roman" w:cs="Times New Roman"/>
          <w:lang w:eastAsia="zh-CN"/>
        </w:rPr>
        <w:t>“</w:t>
      </w:r>
      <w:r>
        <w:rPr>
          <w:rFonts w:ascii="Times New Roman" w:hAnsi="Times New Roman" w:cs="Times New Roman"/>
        </w:rPr>
        <w:t>十四五</w:t>
      </w:r>
      <w:r>
        <w:rPr>
          <w:rFonts w:hint="eastAsia" w:ascii="Times New Roman" w:hAnsi="Times New Roman" w:cs="Times New Roman"/>
          <w:lang w:eastAsia="zh-CN"/>
        </w:rPr>
        <w:t>”</w:t>
      </w:r>
      <w:r>
        <w:rPr>
          <w:rFonts w:ascii="Times New Roman" w:hAnsi="Times New Roman" w:cs="Times New Roman"/>
        </w:rPr>
        <w:t>发展面临形势</w:t>
      </w:r>
      <w:bookmarkEnd w:id="20"/>
      <w:bookmarkEnd w:id="21"/>
      <w:bookmarkEnd w:id="22"/>
      <w:bookmarkEnd w:id="23"/>
    </w:p>
    <w:p>
      <w:pPr>
        <w:pStyle w:val="22"/>
        <w:keepNext w:val="0"/>
        <w:keepLines w:val="0"/>
        <w:pageBreakBefore w:val="0"/>
        <w:kinsoku/>
        <w:wordWrap/>
        <w:overflowPunct/>
        <w:topLinePunct w:val="0"/>
        <w:bidi w:val="0"/>
        <w:spacing w:line="586" w:lineRule="exact"/>
        <w:ind w:firstLine="640"/>
        <w:rPr>
          <w:rFonts w:ascii="Times New Roman" w:hAnsi="Times New Roman" w:eastAsia="仿宋_GB2312" w:cs="Times New Roman"/>
          <w:b w:val="0"/>
          <w:bCs w:val="0"/>
        </w:rPr>
      </w:pPr>
      <w:bookmarkStart w:id="24" w:name="_Toc73304294"/>
      <w:bookmarkStart w:id="25" w:name="_Toc66911286"/>
      <w:r>
        <w:rPr>
          <w:rFonts w:hint="eastAsia" w:ascii="Times New Roman" w:hAnsi="Times New Roman" w:eastAsia="仿宋_GB2312" w:cs="Times New Roman"/>
          <w:b w:val="0"/>
          <w:lang w:val="en-US" w:eastAsia="zh-CN"/>
        </w:rPr>
        <w:t>习近平总书记视察桂林，明确建设桂林世界级旅游城市新定位，</w:t>
      </w:r>
      <w:r>
        <w:rPr>
          <w:rFonts w:ascii="Times New Roman" w:hAnsi="Times New Roman" w:eastAsia="仿宋_GB2312" w:cs="Times New Roman"/>
          <w:b w:val="0"/>
        </w:rPr>
        <w:t>桂林市</w:t>
      </w:r>
      <w:r>
        <w:rPr>
          <w:rFonts w:hint="eastAsia" w:ascii="Times New Roman" w:hAnsi="Times New Roman" w:eastAsia="仿宋_GB2312" w:cs="Times New Roman"/>
          <w:b w:val="0"/>
          <w:bCs/>
          <w:lang w:eastAsia="zh-CN"/>
        </w:rPr>
        <w:t>“</w:t>
      </w:r>
      <w:r>
        <w:rPr>
          <w:rFonts w:ascii="Times New Roman" w:hAnsi="Times New Roman" w:eastAsia="仿宋_GB2312" w:cs="Times New Roman"/>
          <w:b w:val="0"/>
          <w:bCs/>
        </w:rPr>
        <w:t>十四五</w:t>
      </w:r>
      <w:r>
        <w:rPr>
          <w:rFonts w:hint="eastAsia" w:ascii="Times New Roman" w:hAnsi="Times New Roman" w:eastAsia="仿宋_GB2312" w:cs="Times New Roman"/>
          <w:b w:val="0"/>
          <w:bCs/>
          <w:lang w:eastAsia="zh-CN"/>
        </w:rPr>
        <w:t>”</w:t>
      </w:r>
      <w:r>
        <w:rPr>
          <w:rFonts w:ascii="Times New Roman" w:hAnsi="Times New Roman" w:eastAsia="仿宋_GB2312" w:cs="Times New Roman"/>
          <w:b w:val="0"/>
          <w:bCs/>
        </w:rPr>
        <w:t>时期</w:t>
      </w:r>
      <w:r>
        <w:rPr>
          <w:rFonts w:ascii="Times New Roman" w:hAnsi="Times New Roman" w:eastAsia="仿宋_GB2312" w:cs="Times New Roman"/>
          <w:b w:val="0"/>
        </w:rPr>
        <w:t>农业农村发展的外部条件和内在动因正在</w:t>
      </w:r>
      <w:r>
        <w:rPr>
          <w:rFonts w:ascii="Times New Roman" w:hAnsi="Times New Roman" w:eastAsia="仿宋_GB2312" w:cs="Times New Roman"/>
          <w:b w:val="0"/>
          <w:bCs w:val="0"/>
        </w:rPr>
        <w:t>发生深刻变化，机遇与挑战并存。</w:t>
      </w:r>
    </w:p>
    <w:p>
      <w:pPr>
        <w:pStyle w:val="22"/>
        <w:keepNext w:val="0"/>
        <w:keepLines w:val="0"/>
        <w:pageBreakBefore w:val="0"/>
        <w:kinsoku/>
        <w:wordWrap/>
        <w:overflowPunct/>
        <w:topLinePunct w:val="0"/>
        <w:bidi w:val="0"/>
        <w:spacing w:line="586" w:lineRule="exact"/>
        <w:rPr>
          <w:rFonts w:ascii="Times New Roman" w:hAnsi="Times New Roman" w:cs="Times New Roman"/>
          <w:b w:val="0"/>
          <w:bCs w:val="0"/>
        </w:rPr>
      </w:pPr>
      <w:r>
        <w:rPr>
          <w:rFonts w:ascii="Times New Roman" w:hAnsi="Times New Roman" w:cs="Times New Roman"/>
          <w:b w:val="0"/>
          <w:bCs w:val="0"/>
        </w:rPr>
        <w:t>（一）机遇</w:t>
      </w:r>
      <w:bookmarkEnd w:id="24"/>
      <w:bookmarkEnd w:id="25"/>
    </w:p>
    <w:p>
      <w:pPr>
        <w:keepNext w:val="0"/>
        <w:keepLines w:val="0"/>
        <w:pageBreakBefore w:val="0"/>
        <w:kinsoku/>
        <w:wordWrap/>
        <w:overflowPunct/>
        <w:topLinePunct w:val="0"/>
        <w:bidi w:val="0"/>
        <w:spacing w:line="586" w:lineRule="exact"/>
        <w:ind w:firstLine="622" w:firstLineChars="200"/>
        <w:rPr>
          <w:rFonts w:ascii="Times New Roman" w:hAnsi="Times New Roman" w:eastAsia="仿宋_GB2312" w:cs="Times New Roman"/>
          <w:sz w:val="32"/>
        </w:rPr>
      </w:pPr>
      <w:r>
        <w:rPr>
          <w:rFonts w:ascii="Times New Roman" w:hAnsi="Times New Roman" w:eastAsia="仿宋_GB2312" w:cs="Times New Roman"/>
          <w:b w:val="0"/>
          <w:bCs w:val="0"/>
          <w:sz w:val="32"/>
        </w:rPr>
        <w:t>1.</w:t>
      </w:r>
      <w:r>
        <w:rPr>
          <w:rFonts w:hint="eastAsia" w:ascii="Times New Roman" w:hAnsi="Times New Roman" w:eastAsia="仿宋_GB2312" w:cs="Times New Roman"/>
          <w:b w:val="0"/>
          <w:bCs w:val="0"/>
          <w:sz w:val="32"/>
          <w:lang w:val="en-US" w:eastAsia="zh-CN"/>
        </w:rPr>
        <w:t xml:space="preserve"> </w:t>
      </w:r>
      <w:r>
        <w:rPr>
          <w:rFonts w:ascii="Times New Roman" w:hAnsi="Times New Roman" w:eastAsia="仿宋_GB2312" w:cs="Times New Roman"/>
          <w:b w:val="0"/>
          <w:bCs w:val="0"/>
          <w:sz w:val="32"/>
        </w:rPr>
        <w:t>多重利好叠加的政策机遇。</w:t>
      </w:r>
      <w:r>
        <w:rPr>
          <w:rFonts w:ascii="Times New Roman" w:hAnsi="Times New Roman" w:eastAsia="仿宋_GB2312" w:cs="Times New Roman"/>
          <w:b w:val="0"/>
          <w:bCs w:val="0"/>
          <w:i w:val="0"/>
          <w:caps w:val="0"/>
          <w:color w:val="333333"/>
          <w:spacing w:val="0"/>
          <w:sz w:val="32"/>
          <w:szCs w:val="24"/>
          <w:shd w:val="clear" w:color="auto" w:fill="FFFFFF"/>
        </w:rPr>
        <w:t>以</w:t>
      </w:r>
      <w:r>
        <w:rPr>
          <w:rStyle w:val="14"/>
          <w:rFonts w:hint="default" w:ascii="Times New Roman" w:hAnsi="Times New Roman" w:eastAsia="仿宋_GB2312" w:cs="Times New Roman"/>
          <w:b w:val="0"/>
          <w:bCs w:val="0"/>
          <w:i w:val="0"/>
          <w:caps w:val="0"/>
          <w:color w:val="auto"/>
          <w:spacing w:val="0"/>
          <w:sz w:val="32"/>
          <w:szCs w:val="24"/>
          <w:shd w:val="clear" w:color="auto" w:fill="FFFFFF"/>
        </w:rPr>
        <w:t>打造世界级旅游城市</w:t>
      </w:r>
      <w:r>
        <w:rPr>
          <w:rFonts w:hint="default" w:ascii="Times New Roman" w:hAnsi="Times New Roman" w:eastAsia="仿宋_GB2312" w:cs="Times New Roman"/>
          <w:b w:val="0"/>
          <w:bCs w:val="0"/>
          <w:i w:val="0"/>
          <w:caps w:val="0"/>
          <w:color w:val="333333"/>
          <w:spacing w:val="0"/>
          <w:sz w:val="32"/>
          <w:szCs w:val="24"/>
          <w:shd w:val="clear" w:color="auto" w:fill="FFFFFF"/>
        </w:rPr>
        <w:t>目标为统领</w:t>
      </w:r>
      <w:r>
        <w:rPr>
          <w:rFonts w:hint="default" w:ascii="Times New Roman" w:hAnsi="Times New Roman" w:eastAsia="仿宋_GB2312" w:cs="Times New Roman"/>
          <w:b w:val="0"/>
          <w:bCs w:val="0"/>
          <w:i w:val="0"/>
          <w:caps w:val="0"/>
          <w:color w:val="333333"/>
          <w:spacing w:val="0"/>
          <w:sz w:val="32"/>
          <w:szCs w:val="24"/>
          <w:shd w:val="clear" w:color="auto" w:fill="FFFFFF"/>
          <w:lang w:eastAsia="zh-CN"/>
        </w:rPr>
        <w:t>，</w:t>
      </w:r>
      <w:r>
        <w:rPr>
          <w:rFonts w:hint="default" w:ascii="Times New Roman" w:hAnsi="Times New Roman" w:eastAsia="仿宋_GB2312" w:cs="Times New Roman"/>
          <w:b w:val="0"/>
          <w:bCs w:val="0"/>
          <w:i w:val="0"/>
          <w:caps w:val="0"/>
          <w:color w:val="333333"/>
          <w:spacing w:val="0"/>
          <w:sz w:val="32"/>
          <w:szCs w:val="24"/>
          <w:shd w:val="clear" w:color="auto" w:fill="FFFFFF"/>
          <w:lang w:val="en-US" w:eastAsia="zh-CN"/>
        </w:rPr>
        <w:t>桂林市</w:t>
      </w:r>
      <w:r>
        <w:rPr>
          <w:rFonts w:ascii="Times New Roman" w:hAnsi="Times New Roman" w:eastAsia="仿宋_GB2312" w:cs="Times New Roman"/>
          <w:b w:val="0"/>
          <w:bCs w:val="0"/>
          <w:sz w:val="32"/>
        </w:rPr>
        <w:t>获得国家批复建设国家健康旅游示范基地、国家可持续发展议程创新示范区，</w:t>
      </w:r>
      <w:r>
        <w:rPr>
          <w:rFonts w:hint="eastAsia" w:ascii="Times New Roman" w:hAnsi="Times New Roman" w:eastAsia="仿宋_GB2312" w:cs="Times New Roman"/>
          <w:b w:val="0"/>
          <w:bCs w:val="0"/>
          <w:sz w:val="32"/>
          <w:lang w:eastAsia="zh-CN"/>
        </w:rPr>
        <w:t>同时，</w:t>
      </w:r>
      <w:r>
        <w:rPr>
          <w:rFonts w:hint="eastAsia" w:ascii="Times New Roman" w:hAnsi="Times New Roman" w:eastAsia="仿宋_GB2312" w:cs="Times New Roman"/>
          <w:sz w:val="32"/>
          <w:lang w:eastAsia="zh-CN"/>
        </w:rPr>
        <w:t>还是</w:t>
      </w:r>
      <w:r>
        <w:rPr>
          <w:rFonts w:ascii="Times New Roman" w:hAnsi="Times New Roman" w:eastAsia="仿宋_GB2312" w:cs="Times New Roman"/>
          <w:sz w:val="32"/>
        </w:rPr>
        <w:t>国家文化和旅游消费试点城市、国家级信息化和工业化融合试验区、国家电子商务示范城市、国家产业与金融合作试点城市、国家生态修复城市修补试点城市等</w:t>
      </w:r>
      <w:r>
        <w:rPr>
          <w:rFonts w:hint="eastAsia" w:ascii="Times New Roman" w:hAnsi="Times New Roman" w:eastAsia="仿宋_GB2312" w:cs="Times New Roman"/>
          <w:sz w:val="32"/>
          <w:lang w:eastAsia="zh-CN"/>
        </w:rPr>
        <w:t>；</w:t>
      </w:r>
      <w:r>
        <w:rPr>
          <w:rFonts w:ascii="Times New Roman" w:hAnsi="Times New Roman" w:eastAsia="仿宋_GB2312" w:cs="Times New Roman"/>
          <w:sz w:val="32"/>
        </w:rPr>
        <w:t>桂林市下辖恭城、龙胜两个少数民族自治县，享受国家西部开发、少数民族区域自治等优惠政策</w:t>
      </w:r>
      <w:r>
        <w:rPr>
          <w:rFonts w:hint="eastAsia" w:ascii="Times New Roman" w:hAnsi="Times New Roman" w:eastAsia="仿宋_GB2312" w:cs="Times New Roman"/>
          <w:sz w:val="32"/>
          <w:lang w:eastAsia="zh-CN"/>
        </w:rPr>
        <w:t>，</w:t>
      </w:r>
      <w:r>
        <w:rPr>
          <w:rFonts w:ascii="Times New Roman" w:hAnsi="Times New Roman" w:eastAsia="仿宋_GB2312" w:cs="Times New Roman"/>
          <w:sz w:val="32"/>
        </w:rPr>
        <w:t>政策集聚效应十分突出，具备一系列量身定制的发展契机。随着</w:t>
      </w:r>
      <w:r>
        <w:rPr>
          <w:rFonts w:hint="eastAsia" w:ascii="Times New Roman" w:hAnsi="Times New Roman" w:eastAsia="仿宋_GB2312" w:cs="Times New Roman"/>
          <w:sz w:val="32"/>
          <w:lang w:eastAsia="zh-CN"/>
        </w:rPr>
        <w:t>“</w:t>
      </w:r>
      <w:r>
        <w:rPr>
          <w:rFonts w:ascii="Times New Roman" w:hAnsi="Times New Roman" w:eastAsia="仿宋_GB2312" w:cs="Times New Roman"/>
          <w:sz w:val="32"/>
        </w:rPr>
        <w:t>十四五</w:t>
      </w:r>
      <w:r>
        <w:rPr>
          <w:rFonts w:hint="eastAsia" w:ascii="Times New Roman" w:hAnsi="Times New Roman" w:eastAsia="仿宋_GB2312" w:cs="Times New Roman"/>
          <w:sz w:val="32"/>
          <w:lang w:eastAsia="zh-CN"/>
        </w:rPr>
        <w:t>”</w:t>
      </w:r>
      <w:r>
        <w:rPr>
          <w:rFonts w:ascii="Times New Roman" w:hAnsi="Times New Roman" w:eastAsia="仿宋_GB2312" w:cs="Times New Roman"/>
          <w:sz w:val="32"/>
        </w:rPr>
        <w:t>期间桂林市各项改革发展持续深入推进，各项政策红利逐步释放，多重政策利好叠加显现，</w:t>
      </w:r>
      <w:r>
        <w:rPr>
          <w:rFonts w:ascii="Times New Roman" w:hAnsi="Times New Roman" w:eastAsia="仿宋_GB2312" w:cs="Times New Roman"/>
          <w:spacing w:val="6"/>
          <w:sz w:val="32"/>
        </w:rPr>
        <w:t>为桂林市农业农村经济发展及乡村振兴提供了强劲的动力和持续的活力。</w:t>
      </w:r>
    </w:p>
    <w:p>
      <w:pPr>
        <w:keepNext w:val="0"/>
        <w:keepLines w:val="0"/>
        <w:pageBreakBefore w:val="0"/>
        <w:kinsoku/>
        <w:wordWrap/>
        <w:overflowPunct/>
        <w:topLinePunct w:val="0"/>
        <w:bidi w:val="0"/>
        <w:spacing w:line="586" w:lineRule="exact"/>
        <w:ind w:firstLine="622" w:firstLineChars="200"/>
        <w:rPr>
          <w:rFonts w:ascii="Times New Roman" w:hAnsi="Times New Roman" w:eastAsia="仿宋_GB2312" w:cs="Times New Roman"/>
          <w:sz w:val="32"/>
        </w:rPr>
      </w:pPr>
      <w:r>
        <w:rPr>
          <w:rFonts w:ascii="Times New Roman" w:hAnsi="Times New Roman" w:eastAsia="仿宋_GB2312" w:cs="Times New Roman"/>
          <w:b w:val="0"/>
          <w:bCs w:val="0"/>
          <w:snapToGrid w:val="0"/>
          <w:kern w:val="0"/>
          <w:sz w:val="32"/>
        </w:rPr>
        <w:t>2.</w:t>
      </w:r>
      <w:r>
        <w:rPr>
          <w:rFonts w:hint="default" w:ascii="Times New Roman" w:hAnsi="Times New Roman" w:eastAsia="仿宋_GB2312" w:cs="Times New Roman"/>
          <w:b w:val="0"/>
          <w:bCs w:val="0"/>
          <w:snapToGrid w:val="0"/>
          <w:kern w:val="0"/>
          <w:sz w:val="32"/>
          <w:lang w:val="en-US" w:eastAsia="zh-CN"/>
        </w:rPr>
        <w:t xml:space="preserve"> </w:t>
      </w:r>
      <w:r>
        <w:rPr>
          <w:rFonts w:ascii="Times New Roman" w:hAnsi="Times New Roman" w:eastAsia="仿宋_GB2312" w:cs="Times New Roman"/>
          <w:b w:val="0"/>
          <w:bCs w:val="0"/>
          <w:snapToGrid w:val="0"/>
          <w:kern w:val="0"/>
          <w:sz w:val="32"/>
        </w:rPr>
        <w:t>巩固拓展脱贫攻坚成果同乡村振兴有效衔接的战略机遇。脱贫攻坚的成色决定乡村振兴的底色，推进乡村振兴必须以摆脱贫困为前提。党的十九大以来，桂林市坚持脱贫攻坚与乡村振</w:t>
      </w:r>
      <w:r>
        <w:rPr>
          <w:rFonts w:ascii="Times New Roman" w:hAnsi="Times New Roman" w:eastAsia="仿宋_GB2312" w:cs="Times New Roman"/>
          <w:snapToGrid w:val="0"/>
          <w:kern w:val="0"/>
          <w:sz w:val="32"/>
        </w:rPr>
        <w:t>兴两手抓，把精准扶贫作为实施乡村振兴战略的首位度硬仗和优先级任务，在脱贫攻坚中同步推进乡村振兴，确保稳步实现由脱贫到振兴、由攻坚战到持久战的有效衔接，以脱贫攻坚战的决战之策为乡村振兴打基础、开好局，以乡村振兴的有力推进来提高脱贫质量、巩固脱贫成果。国家和自治区在巩固拓展脱贫攻坚成果同乡村振兴有效衔接方面的决策部署，桂林市脱贫攻坚战的如期打赢，也为桂林市农业农村经济发展及乡村振兴带来了新的战略机遇。</w:t>
      </w:r>
    </w:p>
    <w:p>
      <w:pPr>
        <w:keepNext w:val="0"/>
        <w:keepLines w:val="0"/>
        <w:pageBreakBefore w:val="0"/>
        <w:kinsoku/>
        <w:wordWrap/>
        <w:overflowPunct/>
        <w:topLinePunct w:val="0"/>
        <w:bidi w:val="0"/>
        <w:spacing w:line="586" w:lineRule="exact"/>
        <w:ind w:firstLine="622" w:firstLineChars="200"/>
        <w:rPr>
          <w:rFonts w:ascii="Times New Roman" w:hAnsi="Times New Roman" w:eastAsia="仿宋_GB2312" w:cs="Times New Roman"/>
          <w:sz w:val="32"/>
        </w:rPr>
      </w:pPr>
      <w:r>
        <w:rPr>
          <w:rFonts w:ascii="Times New Roman" w:hAnsi="Times New Roman" w:eastAsia="仿宋_GB2312" w:cs="Times New Roman"/>
          <w:b w:val="0"/>
          <w:bCs w:val="0"/>
          <w:snapToGrid w:val="0"/>
          <w:kern w:val="0"/>
          <w:sz w:val="32"/>
        </w:rPr>
        <w:t>3.</w:t>
      </w:r>
      <w:r>
        <w:rPr>
          <w:rFonts w:hint="default" w:ascii="Times New Roman" w:hAnsi="Times New Roman" w:eastAsia="仿宋_GB2312" w:cs="Times New Roman"/>
          <w:b w:val="0"/>
          <w:bCs w:val="0"/>
          <w:snapToGrid w:val="0"/>
          <w:kern w:val="0"/>
          <w:sz w:val="32"/>
          <w:lang w:val="en-US" w:eastAsia="zh-CN"/>
        </w:rPr>
        <w:t xml:space="preserve"> </w:t>
      </w:r>
      <w:r>
        <w:rPr>
          <w:rFonts w:ascii="Times New Roman" w:hAnsi="Times New Roman" w:eastAsia="仿宋_GB2312" w:cs="Times New Roman"/>
          <w:b w:val="0"/>
          <w:bCs w:val="0"/>
          <w:snapToGrid w:val="0"/>
          <w:kern w:val="0"/>
          <w:sz w:val="32"/>
        </w:rPr>
        <w:t>优化结构与优势再造转型升级的发展机遇。近年来，桂林市深入推进农业供给侧结构性改革，大力创建现代特</w:t>
      </w:r>
      <w:r>
        <w:rPr>
          <w:rFonts w:ascii="Times New Roman" w:hAnsi="Times New Roman" w:eastAsia="仿宋_GB2312" w:cs="Times New Roman"/>
          <w:snapToGrid w:val="0"/>
          <w:kern w:val="0"/>
          <w:sz w:val="32"/>
        </w:rPr>
        <w:t>色农业示范区、市级田园综合体，推动农业农村功能业态与城乡居民消费结构日益多元化、个性化、多样化的要求相适应，推动现代特色农业发展由主要追求数量向数量质量并重、更多注重质量转变。</w:t>
      </w:r>
      <w:r>
        <w:rPr>
          <w:rFonts w:hint="eastAsia" w:ascii="Times New Roman" w:hAnsi="Times New Roman" w:eastAsia="仿宋_GB2312" w:cs="Times New Roman"/>
          <w:snapToGrid w:val="0"/>
          <w:kern w:val="0"/>
          <w:sz w:val="32"/>
          <w:lang w:eastAsia="zh-CN"/>
        </w:rPr>
        <w:t>“</w:t>
      </w:r>
      <w:r>
        <w:rPr>
          <w:rFonts w:ascii="Times New Roman" w:hAnsi="Times New Roman" w:eastAsia="仿宋_GB2312" w:cs="Times New Roman"/>
          <w:snapToGrid w:val="0"/>
          <w:kern w:val="0"/>
          <w:sz w:val="32"/>
        </w:rPr>
        <w:t>十三五</w:t>
      </w:r>
      <w:r>
        <w:rPr>
          <w:rFonts w:hint="eastAsia" w:ascii="Times New Roman" w:hAnsi="Times New Roman" w:eastAsia="仿宋_GB2312" w:cs="Times New Roman"/>
          <w:snapToGrid w:val="0"/>
          <w:kern w:val="0"/>
          <w:sz w:val="32"/>
          <w:lang w:eastAsia="zh-CN"/>
        </w:rPr>
        <w:t>”</w:t>
      </w:r>
      <w:r>
        <w:rPr>
          <w:rFonts w:ascii="Times New Roman" w:hAnsi="Times New Roman" w:eastAsia="仿宋_GB2312" w:cs="Times New Roman"/>
          <w:snapToGrid w:val="0"/>
          <w:kern w:val="0"/>
          <w:sz w:val="32"/>
        </w:rPr>
        <w:t>期间，全市农业农村发展积累了良好基础，也使得桂林市在</w:t>
      </w:r>
      <w:r>
        <w:rPr>
          <w:rFonts w:hint="eastAsia" w:ascii="Times New Roman" w:hAnsi="Times New Roman" w:eastAsia="仿宋_GB2312" w:cs="Times New Roman"/>
          <w:snapToGrid w:val="0"/>
          <w:spacing w:val="0"/>
          <w:kern w:val="0"/>
          <w:sz w:val="32"/>
          <w:lang w:eastAsia="zh-CN"/>
        </w:rPr>
        <w:t>“</w:t>
      </w:r>
      <w:r>
        <w:rPr>
          <w:rFonts w:ascii="Times New Roman" w:hAnsi="Times New Roman" w:eastAsia="仿宋_GB2312" w:cs="Times New Roman"/>
          <w:snapToGrid w:val="0"/>
          <w:spacing w:val="0"/>
          <w:kern w:val="0"/>
          <w:sz w:val="32"/>
        </w:rPr>
        <w:t>十四五</w:t>
      </w:r>
      <w:r>
        <w:rPr>
          <w:rFonts w:hint="eastAsia" w:ascii="Times New Roman" w:hAnsi="Times New Roman" w:eastAsia="仿宋_GB2312" w:cs="Times New Roman"/>
          <w:snapToGrid w:val="0"/>
          <w:spacing w:val="0"/>
          <w:kern w:val="0"/>
          <w:sz w:val="32"/>
          <w:lang w:eastAsia="zh-CN"/>
        </w:rPr>
        <w:t>”</w:t>
      </w:r>
      <w:r>
        <w:rPr>
          <w:rFonts w:ascii="Times New Roman" w:hAnsi="Times New Roman" w:eastAsia="仿宋_GB2312" w:cs="Times New Roman"/>
          <w:snapToGrid w:val="0"/>
          <w:spacing w:val="0"/>
          <w:kern w:val="0"/>
          <w:sz w:val="32"/>
        </w:rPr>
        <w:t>中进入了加快优化结构与优势再造转型升级的发展机遇期。</w:t>
      </w:r>
    </w:p>
    <w:p>
      <w:pPr>
        <w:pStyle w:val="22"/>
        <w:keepNext w:val="0"/>
        <w:keepLines w:val="0"/>
        <w:pageBreakBefore w:val="0"/>
        <w:kinsoku/>
        <w:wordWrap/>
        <w:overflowPunct/>
        <w:topLinePunct w:val="0"/>
        <w:bidi w:val="0"/>
        <w:spacing w:line="586" w:lineRule="exact"/>
        <w:rPr>
          <w:rFonts w:ascii="Times New Roman" w:hAnsi="Times New Roman" w:cs="Times New Roman"/>
          <w:b w:val="0"/>
          <w:bCs w:val="0"/>
        </w:rPr>
      </w:pPr>
      <w:bookmarkStart w:id="26" w:name="_Toc66911287"/>
      <w:bookmarkStart w:id="27" w:name="_Toc73304295"/>
      <w:r>
        <w:rPr>
          <w:rFonts w:ascii="Times New Roman" w:hAnsi="Times New Roman" w:cs="Times New Roman"/>
          <w:b w:val="0"/>
          <w:bCs w:val="0"/>
        </w:rPr>
        <w:t>（二）挑战</w:t>
      </w:r>
      <w:bookmarkEnd w:id="26"/>
      <w:bookmarkEnd w:id="27"/>
    </w:p>
    <w:p>
      <w:pPr>
        <w:keepNext w:val="0"/>
        <w:keepLines w:val="0"/>
        <w:pageBreakBefore w:val="0"/>
        <w:kinsoku/>
        <w:wordWrap/>
        <w:overflowPunct/>
        <w:topLinePunct w:val="0"/>
        <w:bidi w:val="0"/>
        <w:spacing w:line="586" w:lineRule="exact"/>
        <w:ind w:firstLine="622" w:firstLineChars="200"/>
        <w:rPr>
          <w:rFonts w:ascii="Times New Roman" w:hAnsi="Times New Roman" w:eastAsia="仿宋_GB2312" w:cs="Times New Roman"/>
          <w:sz w:val="32"/>
        </w:rPr>
      </w:pPr>
      <w:r>
        <w:rPr>
          <w:rFonts w:ascii="Times New Roman" w:hAnsi="Times New Roman" w:eastAsia="仿宋_GB2312" w:cs="Times New Roman"/>
          <w:b w:val="0"/>
          <w:bCs w:val="0"/>
          <w:sz w:val="32"/>
        </w:rPr>
        <w:t>1.</w:t>
      </w:r>
      <w:r>
        <w:rPr>
          <w:rFonts w:hint="default" w:ascii="Times New Roman" w:hAnsi="Times New Roman" w:eastAsia="仿宋_GB2312" w:cs="Times New Roman"/>
          <w:b w:val="0"/>
          <w:bCs w:val="0"/>
          <w:sz w:val="32"/>
          <w:lang w:val="en-US" w:eastAsia="zh-CN"/>
        </w:rPr>
        <w:t xml:space="preserve"> </w:t>
      </w:r>
      <w:r>
        <w:rPr>
          <w:rFonts w:ascii="Times New Roman" w:hAnsi="Times New Roman" w:eastAsia="仿宋_GB2312" w:cs="Times New Roman"/>
          <w:b w:val="0"/>
          <w:bCs w:val="0"/>
          <w:sz w:val="32"/>
        </w:rPr>
        <w:t>农业基础设施仍然薄弱。耕</w:t>
      </w:r>
      <w:r>
        <w:rPr>
          <w:rFonts w:ascii="Times New Roman" w:hAnsi="Times New Roman" w:eastAsia="仿宋_GB2312" w:cs="Times New Roman"/>
          <w:sz w:val="32"/>
        </w:rPr>
        <w:t>地保水保肥能力弱化，耕地质量逐年下降，全市耕地面积中的中低产田占比近60%；农产品交易、仓储、物流等基础设施建设滞后，农产品流通环节亟待提升；农业抗灾减灾能力不强，</w:t>
      </w:r>
      <w:r>
        <w:rPr>
          <w:rFonts w:ascii="Times New Roman" w:hAnsi="Times New Roman" w:eastAsia="仿宋_GB2312" w:cs="Times New Roman"/>
          <w:spacing w:val="-4"/>
          <w:sz w:val="32"/>
        </w:rPr>
        <w:t>水利设施依然薄弱，农业从根本上摆脱靠天吃饭局面仍然任重道远。</w:t>
      </w:r>
    </w:p>
    <w:p>
      <w:pPr>
        <w:keepNext w:val="0"/>
        <w:keepLines w:val="0"/>
        <w:pageBreakBefore w:val="0"/>
        <w:kinsoku/>
        <w:wordWrap/>
        <w:overflowPunct/>
        <w:topLinePunct w:val="0"/>
        <w:bidi w:val="0"/>
        <w:spacing w:line="586" w:lineRule="exact"/>
        <w:ind w:firstLine="622" w:firstLineChars="200"/>
        <w:rPr>
          <w:rFonts w:ascii="Times New Roman" w:hAnsi="Times New Roman" w:eastAsia="仿宋_GB2312" w:cs="Times New Roman"/>
          <w:b w:val="0"/>
          <w:bCs w:val="0"/>
          <w:sz w:val="32"/>
        </w:rPr>
      </w:pPr>
      <w:r>
        <w:rPr>
          <w:rFonts w:ascii="Times New Roman" w:hAnsi="Times New Roman" w:eastAsia="仿宋_GB2312" w:cs="Times New Roman"/>
          <w:b w:val="0"/>
          <w:bCs w:val="0"/>
          <w:sz w:val="32"/>
        </w:rPr>
        <w:t>2.</w:t>
      </w:r>
      <w:r>
        <w:rPr>
          <w:rFonts w:hint="default" w:ascii="Times New Roman" w:hAnsi="Times New Roman" w:eastAsia="仿宋_GB2312" w:cs="Times New Roman"/>
          <w:b w:val="0"/>
          <w:bCs w:val="0"/>
          <w:sz w:val="32"/>
          <w:lang w:val="en-US" w:eastAsia="zh-CN"/>
        </w:rPr>
        <w:t xml:space="preserve"> </w:t>
      </w:r>
      <w:r>
        <w:rPr>
          <w:rFonts w:ascii="Times New Roman" w:hAnsi="Times New Roman" w:eastAsia="仿宋_GB2312" w:cs="Times New Roman"/>
          <w:b w:val="0"/>
          <w:bCs w:val="0"/>
          <w:sz w:val="32"/>
        </w:rPr>
        <w:t>乡村振兴资金缺口较大。全面推进乡村振兴的深度、广度和难度都不亚于脱贫攻坚，资金需求量大，投融资渠道不宽，乡村建设面临较大的资金缺口。由于农业的比较效益低下，农村金融服务滞后，社会和金融资本下乡还面临诸多体制机制障碍。</w:t>
      </w:r>
    </w:p>
    <w:p>
      <w:pPr>
        <w:keepNext w:val="0"/>
        <w:keepLines w:val="0"/>
        <w:pageBreakBefore w:val="0"/>
        <w:kinsoku/>
        <w:wordWrap/>
        <w:overflowPunct/>
        <w:topLinePunct w:val="0"/>
        <w:bidi w:val="0"/>
        <w:spacing w:line="586" w:lineRule="exact"/>
        <w:ind w:firstLine="622" w:firstLineChars="200"/>
        <w:rPr>
          <w:rFonts w:ascii="Times New Roman" w:hAnsi="Times New Roman" w:eastAsia="仿宋_GB2312" w:cs="Times New Roman"/>
          <w:sz w:val="32"/>
        </w:rPr>
      </w:pPr>
      <w:r>
        <w:rPr>
          <w:rFonts w:ascii="Times New Roman" w:hAnsi="Times New Roman" w:eastAsia="仿宋_GB2312" w:cs="Times New Roman"/>
          <w:b w:val="0"/>
          <w:bCs w:val="0"/>
          <w:sz w:val="32"/>
        </w:rPr>
        <w:t>3.</w:t>
      </w:r>
      <w:r>
        <w:rPr>
          <w:rFonts w:hint="default" w:ascii="Times New Roman" w:hAnsi="Times New Roman" w:eastAsia="仿宋_GB2312" w:cs="Times New Roman"/>
          <w:b w:val="0"/>
          <w:bCs w:val="0"/>
          <w:sz w:val="32"/>
          <w:lang w:val="en-US" w:eastAsia="zh-CN"/>
        </w:rPr>
        <w:t xml:space="preserve"> </w:t>
      </w:r>
      <w:r>
        <w:rPr>
          <w:rFonts w:ascii="Times New Roman" w:hAnsi="Times New Roman" w:eastAsia="仿宋_GB2312" w:cs="Times New Roman"/>
          <w:b w:val="0"/>
          <w:bCs w:val="0"/>
          <w:sz w:val="32"/>
        </w:rPr>
        <w:t>乡村振兴优秀人才紧缺。一方面，随着</w:t>
      </w:r>
      <w:r>
        <w:rPr>
          <w:rFonts w:hint="eastAsia" w:ascii="Times New Roman" w:hAnsi="Times New Roman" w:eastAsia="仿宋_GB2312" w:cs="Times New Roman"/>
          <w:b w:val="0"/>
          <w:bCs w:val="0"/>
          <w:sz w:val="32"/>
          <w:lang w:eastAsia="zh-CN"/>
        </w:rPr>
        <w:t>新型</w:t>
      </w:r>
      <w:r>
        <w:rPr>
          <w:rFonts w:ascii="Times New Roman" w:hAnsi="Times New Roman" w:eastAsia="仿宋_GB2312" w:cs="Times New Roman"/>
          <w:b w:val="0"/>
          <w:bCs w:val="0"/>
          <w:sz w:val="32"/>
        </w:rPr>
        <w:t>工业化、信息化、城镇化快速发展，农业现代化相对滞后，</w:t>
      </w:r>
      <w:r>
        <w:rPr>
          <w:rFonts w:ascii="Times New Roman" w:hAnsi="Times New Roman" w:eastAsia="仿宋_GB2312" w:cs="Times New Roman"/>
          <w:sz w:val="32"/>
        </w:rPr>
        <w:t>农村本土高素质人才向城市单极化流动仍是大趋势。另一方面，农村普遍面临</w:t>
      </w:r>
      <w:r>
        <w:rPr>
          <w:rFonts w:hint="eastAsia" w:ascii="Times New Roman" w:hAnsi="Times New Roman" w:eastAsia="仿宋_GB2312" w:cs="Times New Roman"/>
          <w:sz w:val="32"/>
          <w:lang w:eastAsia="zh-CN"/>
        </w:rPr>
        <w:t>“</w:t>
      </w:r>
      <w:r>
        <w:rPr>
          <w:rFonts w:ascii="Times New Roman" w:hAnsi="Times New Roman" w:eastAsia="仿宋_GB2312" w:cs="Times New Roman"/>
          <w:sz w:val="32"/>
        </w:rPr>
        <w:t>招不来人、留不住人</w:t>
      </w:r>
      <w:r>
        <w:rPr>
          <w:rFonts w:hint="eastAsia" w:ascii="Times New Roman" w:hAnsi="Times New Roman" w:eastAsia="仿宋_GB2312" w:cs="Times New Roman"/>
          <w:sz w:val="32"/>
          <w:lang w:eastAsia="zh-CN"/>
        </w:rPr>
        <w:t>”</w:t>
      </w:r>
      <w:r>
        <w:rPr>
          <w:rFonts w:ascii="Times New Roman" w:hAnsi="Times New Roman" w:eastAsia="仿宋_GB2312" w:cs="Times New Roman"/>
          <w:sz w:val="32"/>
        </w:rPr>
        <w:t>问题，专业人才、科技人才匮乏且面临老龄化严重、出现断层等严峻形势。</w:t>
      </w:r>
    </w:p>
    <w:p>
      <w:pPr>
        <w:pStyle w:val="19"/>
        <w:keepNext w:val="0"/>
        <w:keepLines w:val="0"/>
        <w:pageBreakBefore w:val="0"/>
        <w:widowControl w:val="0"/>
        <w:kinsoku/>
        <w:wordWrap/>
        <w:overflowPunct/>
        <w:topLinePunct w:val="0"/>
        <w:autoSpaceDE/>
        <w:autoSpaceDN/>
        <w:bidi w:val="0"/>
        <w:adjustRightInd/>
        <w:snapToGrid/>
        <w:spacing w:before="408" w:beforeLines="70" w:after="408" w:afterLines="70" w:line="586" w:lineRule="exact"/>
        <w:textAlignment w:val="auto"/>
        <w:outlineLvl w:val="0"/>
        <w:rPr>
          <w:rFonts w:ascii="Times New Roman" w:hAnsi="Times New Roman" w:eastAsia="黑体" w:cs="Times New Roman"/>
          <w:sz w:val="32"/>
        </w:rPr>
      </w:pPr>
      <w:bookmarkStart w:id="28" w:name="_Toc8676"/>
      <w:bookmarkStart w:id="29" w:name="_Toc66911288"/>
      <w:bookmarkStart w:id="30" w:name="_Toc90323622"/>
      <w:bookmarkStart w:id="31" w:name="_Toc73304296"/>
      <w:r>
        <w:rPr>
          <w:rFonts w:ascii="Times New Roman" w:hAnsi="Times New Roman" w:cs="Times New Roman"/>
        </w:rPr>
        <w:t>第二章  总体要求与发展目标</w:t>
      </w:r>
      <w:bookmarkEnd w:id="28"/>
      <w:bookmarkEnd w:id="29"/>
      <w:bookmarkEnd w:id="30"/>
      <w:bookmarkEnd w:id="31"/>
    </w:p>
    <w:p>
      <w:pPr>
        <w:pStyle w:val="21"/>
        <w:keepNext w:val="0"/>
        <w:keepLines w:val="0"/>
        <w:pageBreakBefore w:val="0"/>
        <w:kinsoku/>
        <w:wordWrap/>
        <w:overflowPunct/>
        <w:topLinePunct w:val="0"/>
        <w:bidi w:val="0"/>
        <w:spacing w:line="586" w:lineRule="exact"/>
        <w:ind w:firstLine="640"/>
        <w:outlineLvl w:val="1"/>
        <w:rPr>
          <w:rFonts w:ascii="Times New Roman" w:hAnsi="Times New Roman" w:cs="Times New Roman"/>
        </w:rPr>
      </w:pPr>
      <w:bookmarkStart w:id="32" w:name="_Toc73304297"/>
      <w:bookmarkStart w:id="33" w:name="_Toc90323623"/>
      <w:bookmarkStart w:id="34" w:name="_Toc19680"/>
      <w:bookmarkStart w:id="35" w:name="_Toc643"/>
      <w:bookmarkStart w:id="36" w:name="_Toc66911292"/>
      <w:r>
        <w:rPr>
          <w:rFonts w:ascii="Times New Roman" w:hAnsi="Times New Roman" w:cs="Times New Roman"/>
        </w:rPr>
        <w:t>一、指导思想</w:t>
      </w:r>
      <w:bookmarkEnd w:id="32"/>
      <w:bookmarkEnd w:id="33"/>
      <w:bookmarkEnd w:id="34"/>
      <w:bookmarkEnd w:id="35"/>
    </w:p>
    <w:p>
      <w:pPr>
        <w:keepNext w:val="0"/>
        <w:keepLines w:val="0"/>
        <w:pageBreakBefore w:val="0"/>
        <w:kinsoku/>
        <w:wordWrap/>
        <w:overflowPunct/>
        <w:topLinePunct w:val="0"/>
        <w:bidi w:val="0"/>
        <w:spacing w:line="586" w:lineRule="exact"/>
        <w:ind w:firstLine="62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以习近平新时代中国特色社会主义思想为指导，全面贯彻党的十九大和十九届</w:t>
      </w:r>
      <w:r>
        <w:rPr>
          <w:rFonts w:hint="default" w:ascii="Times New Roman" w:hAnsi="Times New Roman" w:eastAsia="仿宋_GB2312" w:cs="Times New Roman"/>
          <w:sz w:val="32"/>
          <w:szCs w:val="32"/>
        </w:rPr>
        <w:t>历次</w:t>
      </w:r>
      <w:r>
        <w:rPr>
          <w:rFonts w:ascii="Times New Roman" w:hAnsi="Times New Roman" w:eastAsia="仿宋_GB2312" w:cs="Times New Roman"/>
          <w:sz w:val="32"/>
          <w:szCs w:val="32"/>
        </w:rPr>
        <w:t>全会精神，</w:t>
      </w:r>
      <w:r>
        <w:rPr>
          <w:rFonts w:ascii="Times New Roman" w:hAnsi="Times New Roman" w:eastAsia="仿宋_GB2312" w:cs="Times New Roman"/>
          <w:color w:val="auto"/>
          <w:sz w:val="32"/>
          <w:szCs w:val="32"/>
        </w:rPr>
        <w:t>贯彻落实习近平总书记</w:t>
      </w:r>
      <w:r>
        <w:rPr>
          <w:rFonts w:hint="eastAsia" w:ascii="Times New Roman" w:hAnsi="Times New Roman" w:eastAsia="仿宋_GB2312" w:cs="Times New Roman"/>
          <w:color w:val="auto"/>
          <w:sz w:val="32"/>
          <w:szCs w:val="32"/>
          <w:lang w:eastAsia="zh-CN"/>
        </w:rPr>
        <w:t>视察广西“</w:t>
      </w:r>
      <w:r>
        <w:rPr>
          <w:rFonts w:hint="eastAsia" w:ascii="Times New Roman" w:hAnsi="Times New Roman" w:eastAsia="仿宋_GB2312" w:cs="Times New Roman"/>
          <w:color w:val="auto"/>
          <w:sz w:val="32"/>
          <w:szCs w:val="32"/>
          <w:lang w:val="en-US" w:eastAsia="zh-CN"/>
        </w:rPr>
        <w:t>4</w:t>
      </w:r>
      <w:r>
        <w:rPr>
          <w:rFonts w:hint="eastAsia" w:ascii="汉仪大黑简" w:hAnsi="汉仪大黑简" w:eastAsia="汉仪大黑简" w:cs="汉仪大黑简"/>
          <w:color w:val="auto"/>
          <w:sz w:val="32"/>
          <w:szCs w:val="32"/>
          <w:lang w:val="en-US" w:eastAsia="zh-CN"/>
        </w:rPr>
        <w:t>·</w:t>
      </w:r>
      <w:r>
        <w:rPr>
          <w:rFonts w:hint="eastAsia" w:ascii="Times New Roman" w:hAnsi="Times New Roman" w:eastAsia="仿宋_GB2312" w:cs="Times New Roman"/>
          <w:color w:val="auto"/>
          <w:sz w:val="32"/>
          <w:szCs w:val="32"/>
          <w:lang w:val="en-US" w:eastAsia="zh-CN"/>
        </w:rPr>
        <w:t>27</w:t>
      </w:r>
      <w:r>
        <w:rPr>
          <w:rFonts w:hint="eastAsia" w:ascii="Times New Roman" w:hAnsi="Times New Roman" w:eastAsia="仿宋_GB2312" w:cs="Times New Roman"/>
          <w:color w:val="auto"/>
          <w:sz w:val="32"/>
          <w:szCs w:val="32"/>
          <w:lang w:eastAsia="zh-CN"/>
        </w:rPr>
        <w:t>”重要讲话精神和对桂林的重要指示精神</w:t>
      </w:r>
      <w:r>
        <w:rPr>
          <w:rFonts w:ascii="Times New Roman" w:hAnsi="Times New Roman" w:eastAsia="仿宋_GB2312" w:cs="Times New Roman"/>
          <w:color w:val="auto"/>
          <w:sz w:val="32"/>
          <w:szCs w:val="32"/>
        </w:rPr>
        <w:t>，</w:t>
      </w:r>
      <w:r>
        <w:rPr>
          <w:rFonts w:ascii="Times New Roman" w:hAnsi="Times New Roman" w:eastAsia="仿宋_GB2312" w:cs="Times New Roman"/>
          <w:sz w:val="32"/>
          <w:szCs w:val="32"/>
        </w:rPr>
        <w:t>立足新发展阶段，贯彻新发展理念，融入新发展格局，以推进农业农村现代化为主线，以实现农业农村高质量发展为主题，以建设世界级旅游城市为统揽，牢牢守住保障国家粮食安全和不发生规模性返贫两条底线，实现巩固拓展脱贫攻坚成果同乡村振兴有效衔接，全面实施乡村振兴战略，大力推进全域田园综合体建设，加快推动现代特色农业在融合生态优势、山水优势中转化为田园经济和乡村新产业新业态，全面提升农业农村经济发展核心竞争力和乡村振兴发展水平，加快打造现代特色农业强市，为桂林世界级旅游城市建设提供强力支撑，奋力谱写建设新时代中国特色社会主义壮美广西的桂林乡村振兴新篇章。</w:t>
      </w:r>
    </w:p>
    <w:p>
      <w:pPr>
        <w:pStyle w:val="21"/>
        <w:keepNext w:val="0"/>
        <w:keepLines w:val="0"/>
        <w:pageBreakBefore w:val="0"/>
        <w:kinsoku/>
        <w:wordWrap/>
        <w:overflowPunct/>
        <w:topLinePunct w:val="0"/>
        <w:bidi w:val="0"/>
        <w:spacing w:line="586" w:lineRule="exact"/>
        <w:ind w:firstLine="640"/>
        <w:outlineLvl w:val="1"/>
        <w:rPr>
          <w:rFonts w:ascii="Times New Roman" w:hAnsi="Times New Roman" w:cs="Times New Roman"/>
        </w:rPr>
      </w:pPr>
      <w:bookmarkStart w:id="37" w:name="_Toc2530"/>
      <w:bookmarkStart w:id="38" w:name="_Toc15095"/>
      <w:bookmarkStart w:id="39" w:name="_Toc73304298"/>
      <w:bookmarkStart w:id="40" w:name="_Toc90323624"/>
      <w:r>
        <w:rPr>
          <w:rFonts w:ascii="Times New Roman" w:hAnsi="Times New Roman" w:cs="Times New Roman"/>
        </w:rPr>
        <w:t>二、基本原则</w:t>
      </w:r>
      <w:bookmarkEnd w:id="37"/>
      <w:bookmarkEnd w:id="38"/>
      <w:bookmarkEnd w:id="39"/>
      <w:bookmarkEnd w:id="40"/>
    </w:p>
    <w:p>
      <w:pPr>
        <w:keepNext w:val="0"/>
        <w:keepLines w:val="0"/>
        <w:pageBreakBefore w:val="0"/>
        <w:kinsoku/>
        <w:wordWrap/>
        <w:overflowPunct/>
        <w:topLinePunct w:val="0"/>
        <w:bidi w:val="0"/>
        <w:spacing w:line="586" w:lineRule="exact"/>
        <w:ind w:firstLine="622" w:firstLineChars="200"/>
        <w:rPr>
          <w:rFonts w:ascii="Times New Roman" w:hAnsi="Times New Roman" w:eastAsia="仿宋_GB2312" w:cs="Times New Roman"/>
          <w:sz w:val="32"/>
          <w:szCs w:val="32"/>
        </w:rPr>
      </w:pPr>
      <w:bookmarkStart w:id="41" w:name="_Toc73304299"/>
      <w:r>
        <w:rPr>
          <w:rFonts w:ascii="Times New Roman" w:hAnsi="Times New Roman" w:eastAsia="楷体_GB2312" w:cs="Times New Roman"/>
          <w:bCs/>
          <w:sz w:val="32"/>
        </w:rPr>
        <w:t>（一）坚持党的领导，优先发展。</w:t>
      </w:r>
      <w:bookmarkEnd w:id="41"/>
      <w:r>
        <w:rPr>
          <w:rFonts w:ascii="Times New Roman" w:hAnsi="Times New Roman" w:eastAsia="仿宋_GB2312" w:cs="Times New Roman"/>
          <w:sz w:val="32"/>
          <w:szCs w:val="32"/>
        </w:rPr>
        <w:t>坚持党的全面领导，坚持把解决好</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三农</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问题作为市委、市政府工作重中之重，坚持和完善党领导农业农村经济社会发展的体制机制，优先发展农业农村，为农业农村现代化和乡村振兴提供根本保证。</w:t>
      </w:r>
    </w:p>
    <w:p>
      <w:pPr>
        <w:keepNext w:val="0"/>
        <w:keepLines w:val="0"/>
        <w:pageBreakBefore w:val="0"/>
        <w:kinsoku/>
        <w:wordWrap/>
        <w:overflowPunct/>
        <w:topLinePunct w:val="0"/>
        <w:bidi w:val="0"/>
        <w:spacing w:line="586" w:lineRule="exact"/>
        <w:ind w:firstLine="622" w:firstLineChars="200"/>
        <w:rPr>
          <w:rFonts w:ascii="Times New Roman" w:hAnsi="Times New Roman" w:eastAsia="仿宋_GB2312" w:cs="Times New Roman"/>
          <w:sz w:val="32"/>
          <w:szCs w:val="32"/>
        </w:rPr>
      </w:pPr>
      <w:bookmarkStart w:id="42" w:name="_Toc73304300"/>
      <w:r>
        <w:rPr>
          <w:rFonts w:ascii="Times New Roman" w:hAnsi="Times New Roman" w:eastAsia="楷体_GB2312" w:cs="Times New Roman"/>
          <w:bCs/>
          <w:sz w:val="32"/>
        </w:rPr>
        <w:t>（二）坚持深化改革，创新发展。</w:t>
      </w:r>
      <w:bookmarkEnd w:id="42"/>
      <w:r>
        <w:rPr>
          <w:rFonts w:ascii="Times New Roman" w:hAnsi="Times New Roman" w:eastAsia="仿宋_GB2312" w:cs="Times New Roman"/>
          <w:sz w:val="32"/>
          <w:szCs w:val="32"/>
        </w:rPr>
        <w:t>把改革作为农业农村高质量发展的战略支撑，全面深化农村改革，激活主体、要素、市场，推动市场和政府</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两只手</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更好结合；坚持创新在农业农村现代化中的核心地位，健全农业科技创新体系，推动科技、业态和模式创新。</w:t>
      </w:r>
    </w:p>
    <w:p>
      <w:pPr>
        <w:keepNext w:val="0"/>
        <w:keepLines w:val="0"/>
        <w:pageBreakBefore w:val="0"/>
        <w:kinsoku/>
        <w:wordWrap/>
        <w:overflowPunct/>
        <w:topLinePunct w:val="0"/>
        <w:bidi w:val="0"/>
        <w:spacing w:line="586" w:lineRule="exact"/>
        <w:ind w:firstLine="622" w:firstLineChars="200"/>
        <w:rPr>
          <w:rFonts w:ascii="Times New Roman" w:hAnsi="Times New Roman" w:eastAsia="仿宋_GB2312" w:cs="Times New Roman"/>
          <w:sz w:val="32"/>
          <w:szCs w:val="32"/>
        </w:rPr>
      </w:pPr>
      <w:bookmarkStart w:id="43" w:name="_Toc73304301"/>
      <w:r>
        <w:rPr>
          <w:rFonts w:ascii="Times New Roman" w:hAnsi="Times New Roman" w:eastAsia="楷体_GB2312" w:cs="Times New Roman"/>
          <w:bCs/>
          <w:sz w:val="32"/>
        </w:rPr>
        <w:t>（三）坚持系统观念，协调发展。</w:t>
      </w:r>
      <w:bookmarkEnd w:id="43"/>
      <w:r>
        <w:rPr>
          <w:rFonts w:ascii="Times New Roman" w:hAnsi="Times New Roman" w:eastAsia="仿宋_GB2312" w:cs="Times New Roman"/>
          <w:sz w:val="32"/>
          <w:szCs w:val="32"/>
        </w:rPr>
        <w:t>将农业农村现代化与</w:t>
      </w:r>
      <w:r>
        <w:rPr>
          <w:rFonts w:hint="eastAsia" w:ascii="Times New Roman" w:hAnsi="Times New Roman" w:eastAsia="仿宋_GB2312" w:cs="Times New Roman"/>
          <w:sz w:val="32"/>
          <w:szCs w:val="32"/>
          <w:lang w:eastAsia="zh-CN"/>
        </w:rPr>
        <w:t>新型</w:t>
      </w:r>
      <w:r>
        <w:rPr>
          <w:rFonts w:ascii="Times New Roman" w:hAnsi="Times New Roman" w:eastAsia="仿宋_GB2312" w:cs="Times New Roman"/>
          <w:sz w:val="32"/>
          <w:szCs w:val="32"/>
        </w:rPr>
        <w:t>工业化、信息化、城镇化通盘谋划、融合发展，将乡村振兴与巩固脱贫攻坚成果一并推进、有效衔接，</w:t>
      </w:r>
      <w:r>
        <w:rPr>
          <w:rFonts w:ascii="Times New Roman" w:hAnsi="Times New Roman" w:eastAsia="仿宋_GB2312" w:cs="Times New Roman"/>
          <w:color w:val="auto"/>
          <w:sz w:val="32"/>
          <w:szCs w:val="32"/>
        </w:rPr>
        <w:t>统筹区域协调和城乡融合，</w:t>
      </w:r>
      <w:r>
        <w:rPr>
          <w:rFonts w:ascii="Times New Roman" w:hAnsi="Times New Roman" w:eastAsia="仿宋_GB2312" w:cs="Times New Roman"/>
          <w:sz w:val="32"/>
          <w:szCs w:val="32"/>
        </w:rPr>
        <w:t>推动形成工农互促、城乡互补、协调发展、共同繁荣的新型工农城乡关系。</w:t>
      </w:r>
    </w:p>
    <w:p>
      <w:pPr>
        <w:keepNext w:val="0"/>
        <w:keepLines w:val="0"/>
        <w:pageBreakBefore w:val="0"/>
        <w:kinsoku/>
        <w:wordWrap/>
        <w:overflowPunct/>
        <w:topLinePunct w:val="0"/>
        <w:bidi w:val="0"/>
        <w:spacing w:line="586" w:lineRule="exact"/>
        <w:ind w:firstLine="622" w:firstLineChars="200"/>
        <w:rPr>
          <w:rFonts w:ascii="Times New Roman" w:hAnsi="Times New Roman" w:eastAsia="仿宋_GB2312" w:cs="Times New Roman"/>
          <w:sz w:val="32"/>
          <w:szCs w:val="32"/>
        </w:rPr>
      </w:pPr>
      <w:bookmarkStart w:id="44" w:name="_Toc73304302"/>
      <w:r>
        <w:rPr>
          <w:rFonts w:ascii="Times New Roman" w:hAnsi="Times New Roman" w:eastAsia="楷体_GB2312" w:cs="Times New Roman"/>
          <w:bCs/>
          <w:sz w:val="32"/>
        </w:rPr>
        <w:t>（四）坚持质量优先，绿色发展。</w:t>
      </w:r>
      <w:bookmarkEnd w:id="44"/>
      <w:r>
        <w:rPr>
          <w:rFonts w:ascii="Times New Roman" w:hAnsi="Times New Roman" w:eastAsia="仿宋_GB2312" w:cs="Times New Roman"/>
          <w:sz w:val="32"/>
          <w:szCs w:val="32"/>
        </w:rPr>
        <w:t>把发展重点从追求数量扩张转</w:t>
      </w:r>
      <w:r>
        <w:rPr>
          <w:rFonts w:hint="eastAsia" w:ascii="Times New Roman" w:hAnsi="Times New Roman" w:eastAsia="仿宋_GB2312" w:cs="Times New Roman"/>
          <w:sz w:val="32"/>
          <w:szCs w:val="32"/>
          <w:lang w:eastAsia="zh-CN"/>
        </w:rPr>
        <w:t>移</w:t>
      </w:r>
      <w:r>
        <w:rPr>
          <w:rFonts w:ascii="Times New Roman" w:hAnsi="Times New Roman" w:eastAsia="仿宋_GB2312" w:cs="Times New Roman"/>
          <w:sz w:val="32"/>
          <w:szCs w:val="32"/>
        </w:rPr>
        <w:t>到注重质量效益上来，始终坚持</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广西生态优势金不换</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和绿水青山就是金山银山理念，坚持高质量发展主题，坚持绿色发展方式，促进全面绿色转型，提升现代特色农业整体效益和农村人居环境整体质量。</w:t>
      </w:r>
    </w:p>
    <w:p>
      <w:pPr>
        <w:keepNext w:val="0"/>
        <w:keepLines w:val="0"/>
        <w:pageBreakBefore w:val="0"/>
        <w:kinsoku/>
        <w:wordWrap/>
        <w:overflowPunct/>
        <w:topLinePunct w:val="0"/>
        <w:bidi w:val="0"/>
        <w:spacing w:line="586" w:lineRule="exact"/>
        <w:ind w:firstLine="622" w:firstLineChars="200"/>
        <w:rPr>
          <w:rFonts w:ascii="Times New Roman" w:hAnsi="Times New Roman" w:eastAsia="仿宋_GB2312" w:cs="Times New Roman"/>
          <w:sz w:val="32"/>
          <w:szCs w:val="32"/>
        </w:rPr>
      </w:pPr>
      <w:bookmarkStart w:id="45" w:name="_Toc73304303"/>
      <w:r>
        <w:rPr>
          <w:rFonts w:ascii="Times New Roman" w:hAnsi="Times New Roman" w:eastAsia="楷体_GB2312" w:cs="Times New Roman"/>
          <w:bCs/>
          <w:sz w:val="32"/>
        </w:rPr>
        <w:t>（五）坚持市场主导，开放发展。</w:t>
      </w:r>
      <w:bookmarkEnd w:id="45"/>
      <w:r>
        <w:rPr>
          <w:rFonts w:ascii="Times New Roman" w:hAnsi="Times New Roman" w:eastAsia="仿宋_GB2312" w:cs="Times New Roman"/>
          <w:sz w:val="32"/>
          <w:szCs w:val="32"/>
        </w:rPr>
        <w:t>充分发挥市场在资源配置中的决定性作用，更好利用两个市场、两种资源，以市场导向引导乡村转型升级，以市场机制倒逼产业提质增效，加快培育农业农村经济在区域竞争和双循环新发展格局中的新优势。</w:t>
      </w:r>
    </w:p>
    <w:p>
      <w:pPr>
        <w:keepNext w:val="0"/>
        <w:keepLines w:val="0"/>
        <w:pageBreakBefore w:val="0"/>
        <w:kinsoku/>
        <w:wordWrap/>
        <w:overflowPunct/>
        <w:topLinePunct w:val="0"/>
        <w:bidi w:val="0"/>
        <w:spacing w:line="586" w:lineRule="exact"/>
        <w:ind w:firstLine="622" w:firstLineChars="200"/>
        <w:rPr>
          <w:rFonts w:ascii="Times New Roman" w:hAnsi="Times New Roman" w:eastAsia="仿宋_GB2312" w:cs="Times New Roman"/>
          <w:sz w:val="32"/>
          <w:szCs w:val="32"/>
        </w:rPr>
      </w:pPr>
      <w:bookmarkStart w:id="46" w:name="_Toc73304304"/>
      <w:r>
        <w:rPr>
          <w:rFonts w:ascii="Times New Roman" w:hAnsi="Times New Roman" w:eastAsia="楷体_GB2312" w:cs="Times New Roman"/>
          <w:bCs/>
          <w:sz w:val="32"/>
        </w:rPr>
        <w:t>（六）坚持农民主体，共享发展。</w:t>
      </w:r>
      <w:bookmarkEnd w:id="46"/>
      <w:r>
        <w:rPr>
          <w:rFonts w:ascii="Times New Roman" w:hAnsi="Times New Roman" w:eastAsia="仿宋_GB2312" w:cs="Times New Roman"/>
          <w:sz w:val="32"/>
          <w:szCs w:val="32"/>
        </w:rPr>
        <w:t>发挥农民在推进乡村振兴中的主体作用，促进小农户与农业农村现代化发展有机衔接，形成以农民为主体、新型农业经营主体带动和社会参与相结合的现代特色农业强市建设局面。</w:t>
      </w:r>
    </w:p>
    <w:p>
      <w:pPr>
        <w:pStyle w:val="21"/>
        <w:keepNext w:val="0"/>
        <w:keepLines w:val="0"/>
        <w:pageBreakBefore w:val="0"/>
        <w:kinsoku/>
        <w:wordWrap/>
        <w:overflowPunct/>
        <w:topLinePunct w:val="0"/>
        <w:bidi w:val="0"/>
        <w:spacing w:line="586" w:lineRule="exact"/>
        <w:ind w:firstLine="640"/>
        <w:outlineLvl w:val="1"/>
        <w:rPr>
          <w:rFonts w:ascii="Times New Roman" w:hAnsi="Times New Roman" w:cs="Times New Roman"/>
        </w:rPr>
      </w:pPr>
      <w:bookmarkStart w:id="47" w:name="_Toc5765"/>
      <w:bookmarkStart w:id="48" w:name="_Toc73304305"/>
      <w:bookmarkStart w:id="49" w:name="_Toc90323625"/>
      <w:bookmarkStart w:id="50" w:name="_Toc24234"/>
      <w:r>
        <w:rPr>
          <w:rFonts w:ascii="Times New Roman" w:hAnsi="Times New Roman" w:cs="Times New Roman"/>
        </w:rPr>
        <w:t>三、发展目标</w:t>
      </w:r>
      <w:bookmarkEnd w:id="47"/>
      <w:r>
        <w:rPr>
          <w:rFonts w:ascii="Times New Roman" w:hAnsi="Times New Roman" w:cs="Times New Roman"/>
        </w:rPr>
        <w:t>和远景展望</w:t>
      </w:r>
      <w:bookmarkEnd w:id="48"/>
      <w:bookmarkEnd w:id="49"/>
      <w:bookmarkEnd w:id="50"/>
    </w:p>
    <w:p>
      <w:pPr>
        <w:pStyle w:val="22"/>
        <w:keepNext w:val="0"/>
        <w:keepLines w:val="0"/>
        <w:pageBreakBefore w:val="0"/>
        <w:kinsoku/>
        <w:wordWrap/>
        <w:overflowPunct/>
        <w:topLinePunct w:val="0"/>
        <w:bidi w:val="0"/>
        <w:spacing w:line="586" w:lineRule="exact"/>
        <w:ind w:firstLine="640"/>
        <w:rPr>
          <w:rFonts w:ascii="Times New Roman" w:hAnsi="Times New Roman" w:cs="Times New Roman"/>
          <w:b w:val="0"/>
          <w:bCs/>
        </w:rPr>
      </w:pPr>
      <w:bookmarkStart w:id="51" w:name="_Toc73304306"/>
      <w:r>
        <w:rPr>
          <w:rFonts w:ascii="Times New Roman" w:hAnsi="Times New Roman" w:cs="Times New Roman"/>
          <w:b w:val="0"/>
          <w:bCs/>
        </w:rPr>
        <w:t>（一）</w:t>
      </w:r>
      <w:r>
        <w:rPr>
          <w:rFonts w:hint="eastAsia" w:ascii="Times New Roman" w:hAnsi="Times New Roman" w:cs="Times New Roman"/>
          <w:b w:val="0"/>
          <w:bCs/>
          <w:lang w:eastAsia="zh-CN"/>
        </w:rPr>
        <w:t>“</w:t>
      </w:r>
      <w:r>
        <w:rPr>
          <w:rFonts w:ascii="Times New Roman" w:hAnsi="Times New Roman" w:cs="Times New Roman"/>
          <w:b w:val="0"/>
          <w:bCs/>
        </w:rPr>
        <w:t>十四五</w:t>
      </w:r>
      <w:r>
        <w:rPr>
          <w:rFonts w:hint="eastAsia" w:ascii="Times New Roman" w:hAnsi="Times New Roman" w:cs="Times New Roman"/>
          <w:b w:val="0"/>
          <w:bCs/>
          <w:lang w:eastAsia="zh-CN"/>
        </w:rPr>
        <w:t>”</w:t>
      </w:r>
      <w:r>
        <w:rPr>
          <w:rFonts w:ascii="Times New Roman" w:hAnsi="Times New Roman" w:cs="Times New Roman"/>
          <w:b w:val="0"/>
          <w:bCs/>
        </w:rPr>
        <w:t>时期发展目标</w:t>
      </w:r>
      <w:bookmarkEnd w:id="51"/>
    </w:p>
    <w:p>
      <w:pPr>
        <w:keepNext w:val="0"/>
        <w:keepLines w:val="0"/>
        <w:pageBreakBefore w:val="0"/>
        <w:kinsoku/>
        <w:wordWrap/>
        <w:overflowPunct/>
        <w:topLinePunct w:val="0"/>
        <w:bidi w:val="0"/>
        <w:spacing w:line="586" w:lineRule="exact"/>
        <w:ind w:firstLine="62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到2025年，田园综合体覆盖全域，贯通产加销、融合农文旅的乡村产业体系构建形成，农业农村发展基础更加稳固，</w:t>
      </w:r>
      <w:r>
        <w:rPr>
          <w:rFonts w:hint="default" w:ascii="Times New Roman" w:hAnsi="Times New Roman" w:eastAsia="仿宋_GB2312" w:cs="Times New Roman"/>
          <w:sz w:val="32"/>
          <w:szCs w:val="32"/>
        </w:rPr>
        <w:t>乡村</w:t>
      </w:r>
      <w:r>
        <w:rPr>
          <w:rFonts w:ascii="Times New Roman" w:hAnsi="Times New Roman" w:eastAsia="仿宋_GB2312" w:cs="Times New Roman"/>
          <w:sz w:val="32"/>
          <w:szCs w:val="32"/>
        </w:rPr>
        <w:t>宜居宜业条件较大改善，农业农村现代化取得重要进展，现代特色农业强市建设向前迈出一大步。</w:t>
      </w:r>
    </w:p>
    <w:p>
      <w:pPr>
        <w:keepNext w:val="0"/>
        <w:keepLines w:val="0"/>
        <w:pageBreakBefore w:val="0"/>
        <w:kinsoku/>
        <w:wordWrap/>
        <w:overflowPunct/>
        <w:topLinePunct w:val="0"/>
        <w:bidi w:val="0"/>
        <w:spacing w:line="586" w:lineRule="exact"/>
        <w:ind w:firstLine="622"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——农业实现高质高效。</w:t>
      </w:r>
      <w:r>
        <w:rPr>
          <w:rFonts w:ascii="Times New Roman" w:hAnsi="Times New Roman" w:eastAsia="仿宋_GB2312" w:cs="Times New Roman"/>
          <w:sz w:val="32"/>
          <w:szCs w:val="32"/>
        </w:rPr>
        <w:t>牢牢守住保障国家粮食安全底线，粮食等大宗农产品的供给保障能力持续提升，融合农文旅的全产业链做大做强，现代化的乡村产业体系、生产体系、经营体系基本形成，现代特色农业设施化、园区化、融合化、绿色化、数字化水平大幅提升。粮食产能保持在年产</w:t>
      </w:r>
      <w:r>
        <w:rPr>
          <w:rFonts w:ascii="Times New Roman" w:hAnsi="Times New Roman" w:eastAsia="仿宋_GB2312" w:cs="Times New Roman"/>
          <w:sz w:val="32"/>
        </w:rPr>
        <w:t>175万吨以上</w:t>
      </w:r>
      <w:r>
        <w:rPr>
          <w:rFonts w:ascii="Times New Roman" w:hAnsi="Times New Roman" w:eastAsia="仿宋_GB2312" w:cs="Times New Roman"/>
          <w:sz w:val="32"/>
          <w:szCs w:val="32"/>
        </w:rPr>
        <w:t>，稳定实现口粮自给；生猪年出栏</w:t>
      </w:r>
      <w:r>
        <w:rPr>
          <w:rFonts w:ascii="Times New Roman" w:hAnsi="Times New Roman" w:eastAsia="仿宋_GB2312" w:cs="Times New Roman"/>
          <w:color w:val="auto"/>
          <w:sz w:val="32"/>
        </w:rPr>
        <w:t>400</w:t>
      </w:r>
      <w:r>
        <w:rPr>
          <w:rFonts w:ascii="Times New Roman" w:hAnsi="Times New Roman" w:eastAsia="仿宋_GB2312" w:cs="Times New Roman"/>
          <w:sz w:val="32"/>
        </w:rPr>
        <w:t>万头</w:t>
      </w:r>
      <w:r>
        <w:rPr>
          <w:rFonts w:ascii="Times New Roman" w:hAnsi="Times New Roman" w:eastAsia="仿宋_GB2312" w:cs="Times New Roman"/>
          <w:sz w:val="32"/>
          <w:szCs w:val="32"/>
        </w:rPr>
        <w:t>左右，产能得到巩固提升；休闲农业和乡村旅游年收入达</w:t>
      </w:r>
      <w:r>
        <w:rPr>
          <w:rFonts w:ascii="Times New Roman" w:hAnsi="Times New Roman" w:eastAsia="仿宋_GB2312" w:cs="Times New Roman"/>
          <w:sz w:val="32"/>
        </w:rPr>
        <w:t>200亿元，</w:t>
      </w:r>
      <w:r>
        <w:rPr>
          <w:rFonts w:ascii="Times New Roman" w:hAnsi="Times New Roman" w:eastAsia="仿宋_GB2312" w:cs="Times New Roman"/>
          <w:sz w:val="32"/>
          <w:szCs w:val="32"/>
        </w:rPr>
        <w:t>成为拉动经济的重要增长极；第一产业增加值和农林牧渔业总产值持续增长，保持在广西设区市前</w:t>
      </w:r>
      <w:r>
        <w:rPr>
          <w:rFonts w:hint="eastAsia" w:ascii="Times New Roman" w:hAnsi="Times New Roman" w:eastAsia="仿宋_GB2312" w:cs="Times New Roman"/>
          <w:sz w:val="32"/>
          <w:szCs w:val="32"/>
          <w:lang w:val="en-US" w:eastAsia="zh-CN"/>
        </w:rPr>
        <w:t>列</w:t>
      </w:r>
      <w:r>
        <w:rPr>
          <w:rFonts w:ascii="Times New Roman" w:hAnsi="Times New Roman" w:eastAsia="仿宋_GB2312" w:cs="Times New Roman"/>
          <w:sz w:val="32"/>
          <w:szCs w:val="32"/>
        </w:rPr>
        <w:t>。</w:t>
      </w:r>
    </w:p>
    <w:p>
      <w:pPr>
        <w:keepNext w:val="0"/>
        <w:keepLines w:val="0"/>
        <w:pageBreakBefore w:val="0"/>
        <w:kinsoku/>
        <w:wordWrap/>
        <w:overflowPunct/>
        <w:topLinePunct w:val="0"/>
        <w:bidi w:val="0"/>
        <w:spacing w:line="586" w:lineRule="exact"/>
        <w:ind w:firstLine="622"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——乡村更加宜居宜业。</w:t>
      </w:r>
      <w:r>
        <w:rPr>
          <w:rFonts w:ascii="Times New Roman" w:hAnsi="Times New Roman" w:eastAsia="仿宋_GB2312" w:cs="Times New Roman"/>
          <w:sz w:val="32"/>
          <w:szCs w:val="32"/>
        </w:rPr>
        <w:t>全力保护好漓江、保护好桂林山水、保护好红色文化，持续擦亮</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山水甲天下</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金字招牌和</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桂风壮韵</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乡村风貌，实施乡村建设行动取得阶段性成效。农村人居环境不断改善，农村基础设施和公共服务短板加快补上，乡村治理体系基本建成，乡村文明程度全面提升，农村综合改革深入推进，乡村就业创业活力充分激发。</w:t>
      </w:r>
    </w:p>
    <w:p>
      <w:pPr>
        <w:keepNext w:val="0"/>
        <w:keepLines w:val="0"/>
        <w:pageBreakBefore w:val="0"/>
        <w:kinsoku/>
        <w:wordWrap/>
        <w:overflowPunct/>
        <w:topLinePunct w:val="0"/>
        <w:bidi w:val="0"/>
        <w:spacing w:line="586" w:lineRule="exact"/>
        <w:ind w:firstLine="622"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——农民加快富裕富足。</w:t>
      </w:r>
      <w:r>
        <w:rPr>
          <w:rFonts w:ascii="Times New Roman" w:hAnsi="Times New Roman" w:eastAsia="仿宋_GB2312" w:cs="Times New Roman"/>
          <w:sz w:val="32"/>
          <w:szCs w:val="32"/>
        </w:rPr>
        <w:t>农民全面发展稳步加快，综合素质持续提高，增收渠道不断拓宽，物质和精神更加富裕富足，获得感</w:t>
      </w:r>
      <w:r>
        <w:rPr>
          <w:rFonts w:hint="default" w:ascii="Times New Roman" w:hAnsi="Times New Roman" w:eastAsia="仿宋_GB2312" w:cs="Times New Roman"/>
          <w:sz w:val="32"/>
          <w:szCs w:val="32"/>
        </w:rPr>
        <w:t>和</w:t>
      </w:r>
      <w:r>
        <w:rPr>
          <w:rFonts w:ascii="Times New Roman" w:hAnsi="Times New Roman" w:eastAsia="仿宋_GB2312" w:cs="Times New Roman"/>
          <w:sz w:val="32"/>
          <w:szCs w:val="32"/>
        </w:rPr>
        <w:t>幸福感更加</w:t>
      </w:r>
      <w:r>
        <w:rPr>
          <w:rFonts w:hint="default" w:ascii="Times New Roman" w:hAnsi="Times New Roman" w:eastAsia="仿宋_GB2312" w:cs="Times New Roman"/>
          <w:sz w:val="32"/>
          <w:szCs w:val="32"/>
        </w:rPr>
        <w:t>充分</w:t>
      </w:r>
      <w:r>
        <w:rPr>
          <w:rFonts w:ascii="Times New Roman" w:hAnsi="Times New Roman" w:eastAsia="仿宋_GB2312" w:cs="Times New Roman"/>
          <w:sz w:val="32"/>
          <w:szCs w:val="32"/>
        </w:rPr>
        <w:t>充实。共同富裕迈出坚实步伐，农村居民人均可支配收入继续保持高于全国平均水平、广西平均水平且增速高于全市城镇居民平均水平，城乡居民收入比缩小至2.0:</w:t>
      </w:r>
      <w:r>
        <w:rPr>
          <w:rFonts w:hint="default"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1以下；脱贫人口</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两不愁三保障</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和饮水安全保障成果巩固拓展，农村低收入人口分类帮扶长效机制逐步完善，牢牢守住不发生规模性返贫底线。</w:t>
      </w:r>
    </w:p>
    <w:p>
      <w:pPr>
        <w:keepNext w:val="0"/>
        <w:keepLines w:val="0"/>
        <w:pageBreakBefore w:val="0"/>
        <w:kinsoku/>
        <w:wordWrap/>
        <w:overflowPunct/>
        <w:topLinePunct w:val="0"/>
        <w:bidi w:val="0"/>
        <w:spacing w:before="156" w:beforeLines="50" w:after="156" w:afterLines="50" w:line="586" w:lineRule="exact"/>
        <w:jc w:val="center"/>
        <w:rPr>
          <w:rFonts w:hint="eastAsia" w:ascii="方正小标宋_GBK" w:hAnsi="方正小标宋_GBK" w:eastAsia="方正小标宋_GBK" w:cs="方正小标宋_GBK"/>
          <w:b w:val="0"/>
          <w:bCs/>
          <w:color w:val="FF0000"/>
          <w:sz w:val="28"/>
          <w:szCs w:val="28"/>
          <w:u w:val="none"/>
        </w:rPr>
      </w:pPr>
      <w:r>
        <w:rPr>
          <w:rFonts w:hint="eastAsia" w:ascii="方正小标宋_GBK" w:hAnsi="方正小标宋_GBK" w:eastAsia="方正小标宋_GBK" w:cs="方正小标宋_GBK"/>
          <w:b w:val="0"/>
          <w:bCs/>
          <w:color w:val="auto"/>
          <w:sz w:val="28"/>
          <w:szCs w:val="28"/>
          <w:u w:val="none"/>
        </w:rPr>
        <w:t xml:space="preserve">专栏1 </w:t>
      </w:r>
      <w:r>
        <w:rPr>
          <w:rFonts w:hint="eastAsia" w:ascii="方正小标宋_GBK" w:hAnsi="方正小标宋_GBK" w:eastAsia="方正小标宋_GBK" w:cs="方正小标宋_GBK"/>
          <w:b w:val="0"/>
          <w:bCs/>
          <w:color w:val="auto"/>
          <w:sz w:val="28"/>
          <w:szCs w:val="28"/>
          <w:u w:val="none"/>
          <w:lang w:eastAsia="zh-CN"/>
        </w:rPr>
        <w:t>“</w:t>
      </w:r>
      <w:r>
        <w:rPr>
          <w:rFonts w:hint="eastAsia" w:ascii="方正小标宋_GBK" w:hAnsi="方正小标宋_GBK" w:eastAsia="方正小标宋_GBK" w:cs="方正小标宋_GBK"/>
          <w:b w:val="0"/>
          <w:bCs/>
          <w:color w:val="auto"/>
          <w:sz w:val="28"/>
          <w:szCs w:val="28"/>
          <w:u w:val="none"/>
        </w:rPr>
        <w:t>十四五</w:t>
      </w:r>
      <w:r>
        <w:rPr>
          <w:rFonts w:hint="eastAsia" w:ascii="方正小标宋_GBK" w:hAnsi="方正小标宋_GBK" w:eastAsia="方正小标宋_GBK" w:cs="方正小标宋_GBK"/>
          <w:b w:val="0"/>
          <w:bCs/>
          <w:color w:val="auto"/>
          <w:sz w:val="28"/>
          <w:szCs w:val="28"/>
          <w:u w:val="none"/>
          <w:lang w:eastAsia="zh-CN"/>
        </w:rPr>
        <w:t>”</w:t>
      </w:r>
      <w:r>
        <w:rPr>
          <w:rFonts w:hint="eastAsia" w:ascii="方正小标宋_GBK" w:hAnsi="方正小标宋_GBK" w:eastAsia="方正小标宋_GBK" w:cs="方正小标宋_GBK"/>
          <w:b w:val="0"/>
          <w:bCs/>
          <w:color w:val="auto"/>
          <w:sz w:val="28"/>
          <w:szCs w:val="28"/>
          <w:u w:val="none"/>
        </w:rPr>
        <w:t>时期桂林市农业农村经济和乡村振兴发展指标体系</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3"/>
        <w:gridCol w:w="1105"/>
        <w:gridCol w:w="1223"/>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538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黑体" w:hAnsi="黑体" w:eastAsia="黑体" w:cs="黑体"/>
                <w:b w:val="0"/>
                <w:bCs w:val="0"/>
                <w:kern w:val="0"/>
                <w:sz w:val="28"/>
                <w:szCs w:val="28"/>
              </w:rPr>
            </w:pPr>
            <w:r>
              <w:rPr>
                <w:rFonts w:hint="eastAsia" w:ascii="黑体" w:hAnsi="黑体" w:eastAsia="黑体" w:cs="黑体"/>
                <w:b w:val="0"/>
                <w:bCs w:val="0"/>
                <w:kern w:val="0"/>
                <w:sz w:val="28"/>
                <w:szCs w:val="28"/>
              </w:rPr>
              <w:t>指标名称</w:t>
            </w:r>
          </w:p>
        </w:tc>
        <w:tc>
          <w:tcPr>
            <w:tcW w:w="11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黑体" w:hAnsi="黑体" w:eastAsia="黑体" w:cs="黑体"/>
                <w:b w:val="0"/>
                <w:bCs w:val="0"/>
                <w:kern w:val="0"/>
                <w:sz w:val="28"/>
                <w:szCs w:val="28"/>
              </w:rPr>
            </w:pPr>
            <w:r>
              <w:rPr>
                <w:rFonts w:hint="eastAsia" w:ascii="黑体" w:hAnsi="黑体" w:eastAsia="黑体" w:cs="黑体"/>
                <w:b w:val="0"/>
                <w:bCs w:val="0"/>
                <w:kern w:val="0"/>
                <w:sz w:val="28"/>
                <w:szCs w:val="28"/>
              </w:rPr>
              <w:t>2020年</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黑体" w:hAnsi="黑体" w:eastAsia="黑体" w:cs="黑体"/>
                <w:b w:val="0"/>
                <w:bCs w:val="0"/>
                <w:kern w:val="0"/>
                <w:sz w:val="28"/>
                <w:szCs w:val="28"/>
              </w:rPr>
            </w:pPr>
            <w:r>
              <w:rPr>
                <w:rFonts w:hint="eastAsia" w:ascii="黑体" w:hAnsi="黑体" w:eastAsia="黑体" w:cs="黑体"/>
                <w:b w:val="0"/>
                <w:bCs w:val="0"/>
                <w:kern w:val="0"/>
                <w:sz w:val="28"/>
                <w:szCs w:val="28"/>
              </w:rPr>
              <w:t>基期值</w:t>
            </w:r>
          </w:p>
        </w:tc>
        <w:tc>
          <w:tcPr>
            <w:tcW w:w="12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黑体" w:hAnsi="黑体" w:eastAsia="黑体" w:cs="黑体"/>
                <w:b w:val="0"/>
                <w:bCs w:val="0"/>
                <w:kern w:val="0"/>
                <w:sz w:val="28"/>
                <w:szCs w:val="28"/>
              </w:rPr>
            </w:pPr>
            <w:r>
              <w:rPr>
                <w:rFonts w:hint="eastAsia" w:ascii="黑体" w:hAnsi="黑体" w:eastAsia="黑体" w:cs="黑体"/>
                <w:b w:val="0"/>
                <w:bCs w:val="0"/>
                <w:kern w:val="0"/>
                <w:sz w:val="28"/>
                <w:szCs w:val="28"/>
              </w:rPr>
              <w:t>2025年</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黑体" w:hAnsi="黑体" w:eastAsia="黑体" w:cs="黑体"/>
                <w:b w:val="0"/>
                <w:bCs w:val="0"/>
                <w:kern w:val="0"/>
                <w:sz w:val="28"/>
                <w:szCs w:val="28"/>
              </w:rPr>
            </w:pPr>
            <w:r>
              <w:rPr>
                <w:rFonts w:hint="eastAsia" w:ascii="黑体" w:hAnsi="黑体" w:eastAsia="黑体" w:cs="黑体"/>
                <w:b w:val="0"/>
                <w:bCs w:val="0"/>
                <w:kern w:val="0"/>
                <w:sz w:val="28"/>
                <w:szCs w:val="28"/>
              </w:rPr>
              <w:t>目标值</w:t>
            </w:r>
          </w:p>
        </w:tc>
        <w:tc>
          <w:tcPr>
            <w:tcW w:w="152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黑体" w:hAnsi="黑体" w:eastAsia="黑体" w:cs="黑体"/>
                <w:b w:val="0"/>
                <w:bCs w:val="0"/>
                <w:kern w:val="0"/>
                <w:sz w:val="28"/>
                <w:szCs w:val="28"/>
              </w:rPr>
            </w:pPr>
            <w:r>
              <w:rPr>
                <w:rFonts w:hint="eastAsia" w:ascii="黑体" w:hAnsi="黑体" w:eastAsia="黑体" w:cs="黑体"/>
                <w:b w:val="0"/>
                <w:bCs w:val="0"/>
                <w:kern w:val="0"/>
                <w:sz w:val="28"/>
                <w:szCs w:val="28"/>
              </w:rPr>
              <w:t>指标属性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8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第一产业增加值（亿元）</w:t>
            </w:r>
          </w:p>
        </w:tc>
        <w:tc>
          <w:tcPr>
            <w:tcW w:w="11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484.46</w:t>
            </w:r>
          </w:p>
        </w:tc>
        <w:tc>
          <w:tcPr>
            <w:tcW w:w="12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633.17</w:t>
            </w:r>
          </w:p>
        </w:tc>
        <w:tc>
          <w:tcPr>
            <w:tcW w:w="152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8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粮食综合生产能力（万吨）</w:t>
            </w:r>
          </w:p>
        </w:tc>
        <w:tc>
          <w:tcPr>
            <w:tcW w:w="11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175</w:t>
            </w:r>
          </w:p>
        </w:tc>
        <w:tc>
          <w:tcPr>
            <w:tcW w:w="12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lang w:val="en-US" w:eastAsia="zh-CN"/>
              </w:rPr>
              <w:t>180</w:t>
            </w:r>
          </w:p>
        </w:tc>
        <w:tc>
          <w:tcPr>
            <w:tcW w:w="152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8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水果总产量（万吨）</w:t>
            </w:r>
          </w:p>
        </w:tc>
        <w:tc>
          <w:tcPr>
            <w:tcW w:w="11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792</w:t>
            </w:r>
          </w:p>
        </w:tc>
        <w:tc>
          <w:tcPr>
            <w:tcW w:w="12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1100</w:t>
            </w:r>
          </w:p>
        </w:tc>
        <w:tc>
          <w:tcPr>
            <w:tcW w:w="152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8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蔬菜总产量（万吨）</w:t>
            </w:r>
          </w:p>
        </w:tc>
        <w:tc>
          <w:tcPr>
            <w:tcW w:w="11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519.0</w:t>
            </w:r>
          </w:p>
        </w:tc>
        <w:tc>
          <w:tcPr>
            <w:tcW w:w="12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660</w:t>
            </w:r>
          </w:p>
        </w:tc>
        <w:tc>
          <w:tcPr>
            <w:tcW w:w="152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8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食用菌干鲜混合总产量（万吨）</w:t>
            </w:r>
          </w:p>
        </w:tc>
        <w:tc>
          <w:tcPr>
            <w:tcW w:w="11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15.42</w:t>
            </w:r>
          </w:p>
        </w:tc>
        <w:tc>
          <w:tcPr>
            <w:tcW w:w="12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16</w:t>
            </w:r>
          </w:p>
        </w:tc>
        <w:tc>
          <w:tcPr>
            <w:tcW w:w="152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8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中药材总产量（万吨）</w:t>
            </w:r>
          </w:p>
        </w:tc>
        <w:tc>
          <w:tcPr>
            <w:tcW w:w="11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15.8</w:t>
            </w:r>
          </w:p>
        </w:tc>
        <w:tc>
          <w:tcPr>
            <w:tcW w:w="12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25</w:t>
            </w:r>
          </w:p>
        </w:tc>
        <w:tc>
          <w:tcPr>
            <w:tcW w:w="152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8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茶叶总产量（吨）</w:t>
            </w:r>
          </w:p>
        </w:tc>
        <w:tc>
          <w:tcPr>
            <w:tcW w:w="11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6919</w:t>
            </w:r>
          </w:p>
        </w:tc>
        <w:tc>
          <w:tcPr>
            <w:tcW w:w="12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8000</w:t>
            </w:r>
          </w:p>
        </w:tc>
        <w:tc>
          <w:tcPr>
            <w:tcW w:w="152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8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肉类总产量（万吨）</w:t>
            </w:r>
          </w:p>
        </w:tc>
        <w:tc>
          <w:tcPr>
            <w:tcW w:w="11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47.95</w:t>
            </w:r>
          </w:p>
        </w:tc>
        <w:tc>
          <w:tcPr>
            <w:tcW w:w="12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60</w:t>
            </w:r>
          </w:p>
        </w:tc>
        <w:tc>
          <w:tcPr>
            <w:tcW w:w="152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8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生猪出栏量（万头）</w:t>
            </w:r>
          </w:p>
        </w:tc>
        <w:tc>
          <w:tcPr>
            <w:tcW w:w="11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311.19</w:t>
            </w:r>
          </w:p>
        </w:tc>
        <w:tc>
          <w:tcPr>
            <w:tcW w:w="12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cs="Times New Roman"/>
                <w:kern w:val="0"/>
                <w:sz w:val="28"/>
                <w:szCs w:val="28"/>
              </w:rPr>
            </w:pPr>
            <w:r>
              <w:rPr>
                <w:rFonts w:ascii="Times New Roman" w:hAnsi="Times New Roman" w:eastAsia="仿宋_GB2312" w:cs="Times New Roman"/>
                <w:color w:val="auto"/>
                <w:kern w:val="0"/>
                <w:sz w:val="28"/>
                <w:szCs w:val="28"/>
              </w:rPr>
              <w:t>430</w:t>
            </w:r>
          </w:p>
        </w:tc>
        <w:tc>
          <w:tcPr>
            <w:tcW w:w="152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8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家禽出栏量（亿羽）</w:t>
            </w:r>
          </w:p>
        </w:tc>
        <w:tc>
          <w:tcPr>
            <w:tcW w:w="11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1.43</w:t>
            </w:r>
          </w:p>
        </w:tc>
        <w:tc>
          <w:tcPr>
            <w:tcW w:w="12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1.5</w:t>
            </w:r>
          </w:p>
        </w:tc>
        <w:tc>
          <w:tcPr>
            <w:tcW w:w="152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8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肉牛（羊）出栏量（万头）</w:t>
            </w:r>
          </w:p>
        </w:tc>
        <w:tc>
          <w:tcPr>
            <w:tcW w:w="1105" w:type="dxa"/>
            <w:noWrap w:val="0"/>
            <w:vAlign w:val="center"/>
          </w:tcPr>
          <w:p>
            <w:pPr>
              <w:keepNext w:val="0"/>
              <w:keepLines w:val="0"/>
              <w:pageBreakBefore w:val="0"/>
              <w:widowControl w:val="0"/>
              <w:tabs>
                <w:tab w:val="left" w:pos="266"/>
              </w:tabs>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34.16</w:t>
            </w:r>
          </w:p>
        </w:tc>
        <w:tc>
          <w:tcPr>
            <w:tcW w:w="12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39</w:t>
            </w:r>
          </w:p>
        </w:tc>
        <w:tc>
          <w:tcPr>
            <w:tcW w:w="152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8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水产品产量（万吨）</w:t>
            </w:r>
          </w:p>
        </w:tc>
        <w:tc>
          <w:tcPr>
            <w:tcW w:w="11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10.26</w:t>
            </w:r>
          </w:p>
        </w:tc>
        <w:tc>
          <w:tcPr>
            <w:tcW w:w="12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10.64</w:t>
            </w:r>
          </w:p>
        </w:tc>
        <w:tc>
          <w:tcPr>
            <w:tcW w:w="152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8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高标准农田面积（万亩）</w:t>
            </w:r>
          </w:p>
        </w:tc>
        <w:tc>
          <w:tcPr>
            <w:tcW w:w="11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223.82</w:t>
            </w:r>
          </w:p>
        </w:tc>
        <w:tc>
          <w:tcPr>
            <w:tcW w:w="12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289.3</w:t>
            </w:r>
          </w:p>
        </w:tc>
        <w:tc>
          <w:tcPr>
            <w:tcW w:w="152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8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主要农作物耕种收综合机械化水平（%）</w:t>
            </w:r>
          </w:p>
        </w:tc>
        <w:tc>
          <w:tcPr>
            <w:tcW w:w="11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71.23</w:t>
            </w:r>
          </w:p>
        </w:tc>
        <w:tc>
          <w:tcPr>
            <w:tcW w:w="12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73.</w:t>
            </w:r>
            <w:r>
              <w:rPr>
                <w:rFonts w:hint="eastAsia" w:ascii="Times New Roman" w:hAnsi="Times New Roman" w:eastAsia="仿宋_GB2312" w:cs="Times New Roman"/>
                <w:kern w:val="0"/>
                <w:sz w:val="28"/>
                <w:szCs w:val="28"/>
                <w:lang w:val="en-US" w:eastAsia="zh-CN"/>
              </w:rPr>
              <w:t>25</w:t>
            </w:r>
          </w:p>
        </w:tc>
        <w:tc>
          <w:tcPr>
            <w:tcW w:w="152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8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农产品质量安全例行监测合格率（%）</w:t>
            </w:r>
          </w:p>
        </w:tc>
        <w:tc>
          <w:tcPr>
            <w:tcW w:w="11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97</w:t>
            </w:r>
          </w:p>
        </w:tc>
        <w:tc>
          <w:tcPr>
            <w:tcW w:w="12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98</w:t>
            </w:r>
          </w:p>
        </w:tc>
        <w:tc>
          <w:tcPr>
            <w:tcW w:w="152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83" w:type="dxa"/>
            <w:noWrap w:val="0"/>
            <w:vAlign w:val="center"/>
          </w:tcPr>
          <w:p>
            <w:pPr>
              <w:keepNext w:val="0"/>
              <w:keepLines w:val="0"/>
              <w:pageBreakBefore w:val="0"/>
              <w:widowControl w:val="0"/>
              <w:tabs>
                <w:tab w:val="left" w:pos="852"/>
              </w:tabs>
              <w:kinsoku/>
              <w:wordWrap/>
              <w:overflowPunct/>
              <w:topLinePunct w:val="0"/>
              <w:autoSpaceDE/>
              <w:autoSpaceDN/>
              <w:bidi w:val="0"/>
              <w:adjustRightInd w:val="0"/>
              <w:snapToGrid w:val="0"/>
              <w:spacing w:line="400" w:lineRule="exact"/>
              <w:jc w:val="left"/>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测土配方普及率（%）</w:t>
            </w:r>
          </w:p>
        </w:tc>
        <w:tc>
          <w:tcPr>
            <w:tcW w:w="11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90</w:t>
            </w:r>
          </w:p>
        </w:tc>
        <w:tc>
          <w:tcPr>
            <w:tcW w:w="12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93</w:t>
            </w:r>
          </w:p>
        </w:tc>
        <w:tc>
          <w:tcPr>
            <w:tcW w:w="152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8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市级以上农业龙头企业数量（家）</w:t>
            </w:r>
          </w:p>
        </w:tc>
        <w:tc>
          <w:tcPr>
            <w:tcW w:w="11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209</w:t>
            </w:r>
          </w:p>
        </w:tc>
        <w:tc>
          <w:tcPr>
            <w:tcW w:w="12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240</w:t>
            </w:r>
          </w:p>
        </w:tc>
        <w:tc>
          <w:tcPr>
            <w:tcW w:w="152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8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农民专业合作社规模（家）</w:t>
            </w:r>
          </w:p>
        </w:tc>
        <w:tc>
          <w:tcPr>
            <w:tcW w:w="11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7494</w:t>
            </w:r>
          </w:p>
        </w:tc>
        <w:tc>
          <w:tcPr>
            <w:tcW w:w="12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7700</w:t>
            </w:r>
          </w:p>
        </w:tc>
        <w:tc>
          <w:tcPr>
            <w:tcW w:w="152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8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家庭农场（家）</w:t>
            </w:r>
          </w:p>
        </w:tc>
        <w:tc>
          <w:tcPr>
            <w:tcW w:w="11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2679</w:t>
            </w:r>
          </w:p>
        </w:tc>
        <w:tc>
          <w:tcPr>
            <w:tcW w:w="12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3000</w:t>
            </w:r>
          </w:p>
        </w:tc>
        <w:tc>
          <w:tcPr>
            <w:tcW w:w="152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8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高素质农民（</w:t>
            </w:r>
            <w:r>
              <w:rPr>
                <w:rFonts w:ascii="Times New Roman" w:hAnsi="Times New Roman" w:eastAsia="仿宋_GB2312" w:cs="Times New Roman"/>
                <w:color w:val="auto"/>
                <w:kern w:val="0"/>
                <w:sz w:val="28"/>
                <w:szCs w:val="28"/>
              </w:rPr>
              <w:t>人</w:t>
            </w:r>
            <w:r>
              <w:rPr>
                <w:rFonts w:ascii="Times New Roman" w:hAnsi="Times New Roman" w:eastAsia="仿宋_GB2312" w:cs="Times New Roman"/>
                <w:kern w:val="0"/>
                <w:sz w:val="28"/>
                <w:szCs w:val="28"/>
              </w:rPr>
              <w:t>）</w:t>
            </w:r>
          </w:p>
        </w:tc>
        <w:tc>
          <w:tcPr>
            <w:tcW w:w="11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16635</w:t>
            </w:r>
          </w:p>
        </w:tc>
        <w:tc>
          <w:tcPr>
            <w:tcW w:w="12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26635</w:t>
            </w:r>
          </w:p>
        </w:tc>
        <w:tc>
          <w:tcPr>
            <w:tcW w:w="152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8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农产品加工集聚区（个）</w:t>
            </w:r>
          </w:p>
        </w:tc>
        <w:tc>
          <w:tcPr>
            <w:tcW w:w="11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16</w:t>
            </w:r>
          </w:p>
        </w:tc>
        <w:tc>
          <w:tcPr>
            <w:tcW w:w="12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19</w:t>
            </w:r>
          </w:p>
        </w:tc>
        <w:tc>
          <w:tcPr>
            <w:tcW w:w="152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8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现代农业产业园数量（个）</w:t>
            </w:r>
          </w:p>
        </w:tc>
        <w:tc>
          <w:tcPr>
            <w:tcW w:w="11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w:t>
            </w:r>
          </w:p>
        </w:tc>
        <w:tc>
          <w:tcPr>
            <w:tcW w:w="12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17</w:t>
            </w:r>
          </w:p>
        </w:tc>
        <w:tc>
          <w:tcPr>
            <w:tcW w:w="152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8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农产品</w:t>
            </w:r>
            <w:r>
              <w:rPr>
                <w:rFonts w:hint="eastAsia" w:ascii="Times New Roman" w:hAnsi="Times New Roman" w:eastAsia="仿宋_GB2312" w:cs="Times New Roman"/>
                <w:kern w:val="0"/>
                <w:sz w:val="28"/>
                <w:szCs w:val="28"/>
                <w:lang w:val="en-US" w:eastAsia="zh-CN"/>
              </w:rPr>
              <w:t>地头</w:t>
            </w:r>
            <w:r>
              <w:rPr>
                <w:rFonts w:ascii="Times New Roman" w:hAnsi="Times New Roman" w:eastAsia="仿宋_GB2312" w:cs="Times New Roman"/>
                <w:kern w:val="0"/>
                <w:sz w:val="28"/>
                <w:szCs w:val="28"/>
              </w:rPr>
              <w:t>冷藏保鲜仓储设施</w:t>
            </w:r>
            <w:r>
              <w:rPr>
                <w:rFonts w:hint="eastAsia" w:ascii="Times New Roman" w:hAnsi="Times New Roman" w:eastAsia="仿宋_GB2312" w:cs="Times New Roman"/>
                <w:kern w:val="0"/>
                <w:sz w:val="28"/>
                <w:szCs w:val="28"/>
                <w:lang w:eastAsia="zh-CN"/>
              </w:rPr>
              <w:t>储藏量</w:t>
            </w:r>
            <w:r>
              <w:rPr>
                <w:rFonts w:ascii="Times New Roman" w:hAnsi="Times New Roman" w:eastAsia="仿宋_GB2312" w:cs="Times New Roman"/>
                <w:kern w:val="0"/>
                <w:sz w:val="28"/>
                <w:szCs w:val="28"/>
              </w:rPr>
              <w:t>（</w:t>
            </w:r>
            <w:r>
              <w:rPr>
                <w:rFonts w:hint="eastAsia" w:ascii="Times New Roman" w:hAnsi="Times New Roman" w:eastAsia="仿宋_GB2312" w:cs="Times New Roman"/>
                <w:kern w:val="0"/>
                <w:sz w:val="28"/>
                <w:szCs w:val="28"/>
                <w:lang w:val="en-US" w:eastAsia="zh-CN"/>
              </w:rPr>
              <w:t>万吨</w:t>
            </w:r>
            <w:r>
              <w:rPr>
                <w:rFonts w:ascii="Times New Roman" w:hAnsi="Times New Roman" w:eastAsia="仿宋_GB2312" w:cs="Times New Roman"/>
                <w:kern w:val="0"/>
                <w:sz w:val="28"/>
                <w:szCs w:val="28"/>
              </w:rPr>
              <w:t>）</w:t>
            </w:r>
          </w:p>
        </w:tc>
        <w:tc>
          <w:tcPr>
            <w:tcW w:w="11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lang w:val="en-US" w:eastAsia="zh-CN"/>
              </w:rPr>
              <w:t>4.8</w:t>
            </w:r>
          </w:p>
        </w:tc>
        <w:tc>
          <w:tcPr>
            <w:tcW w:w="12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lang w:val="en-US" w:eastAsia="zh-CN"/>
              </w:rPr>
              <w:t>8.5</w:t>
            </w:r>
          </w:p>
        </w:tc>
        <w:tc>
          <w:tcPr>
            <w:tcW w:w="152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8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畜禽粪污综合利用率（%）</w:t>
            </w:r>
          </w:p>
        </w:tc>
        <w:tc>
          <w:tcPr>
            <w:tcW w:w="11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87.28</w:t>
            </w:r>
          </w:p>
        </w:tc>
        <w:tc>
          <w:tcPr>
            <w:tcW w:w="12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cs="Times New Roman"/>
                <w:color w:val="FF0000"/>
                <w:kern w:val="0"/>
                <w:sz w:val="28"/>
                <w:szCs w:val="28"/>
              </w:rPr>
            </w:pPr>
            <w:r>
              <w:rPr>
                <w:rFonts w:hint="default" w:ascii="Arial" w:hAnsi="Arial" w:eastAsia="仿宋_GB2312" w:cs="Arial"/>
                <w:color w:val="auto"/>
                <w:kern w:val="0"/>
                <w:sz w:val="28"/>
                <w:szCs w:val="28"/>
              </w:rPr>
              <w:t>≥</w:t>
            </w:r>
            <w:r>
              <w:rPr>
                <w:rFonts w:hint="eastAsia" w:ascii="Times New Roman" w:hAnsi="Times New Roman" w:eastAsia="仿宋_GB2312" w:cs="Times New Roman"/>
                <w:color w:val="auto"/>
                <w:kern w:val="0"/>
                <w:sz w:val="28"/>
                <w:szCs w:val="28"/>
                <w:lang w:val="en-US" w:eastAsia="zh-CN"/>
              </w:rPr>
              <w:t>9</w:t>
            </w:r>
            <w:r>
              <w:rPr>
                <w:rFonts w:ascii="Times New Roman" w:hAnsi="Times New Roman" w:eastAsia="仿宋_GB2312" w:cs="Times New Roman"/>
                <w:color w:val="auto"/>
                <w:kern w:val="0"/>
                <w:sz w:val="28"/>
                <w:szCs w:val="28"/>
              </w:rPr>
              <w:t>0</w:t>
            </w:r>
          </w:p>
        </w:tc>
        <w:tc>
          <w:tcPr>
            <w:tcW w:w="152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8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农村卫生厕所普及率（%）</w:t>
            </w:r>
          </w:p>
        </w:tc>
        <w:tc>
          <w:tcPr>
            <w:tcW w:w="11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9</w:t>
            </w:r>
            <w:r>
              <w:rPr>
                <w:rFonts w:hint="eastAsia" w:ascii="Times New Roman" w:hAnsi="Times New Roman" w:eastAsia="仿宋_GB2312" w:cs="Times New Roman"/>
                <w:kern w:val="0"/>
                <w:sz w:val="28"/>
                <w:szCs w:val="28"/>
                <w:lang w:val="en-US" w:eastAsia="zh-CN"/>
              </w:rPr>
              <w:t>2.6</w:t>
            </w:r>
          </w:p>
        </w:tc>
        <w:tc>
          <w:tcPr>
            <w:tcW w:w="12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9</w:t>
            </w:r>
            <w:r>
              <w:rPr>
                <w:rFonts w:hint="eastAsia" w:ascii="Times New Roman" w:hAnsi="Times New Roman" w:eastAsia="仿宋_GB2312" w:cs="Times New Roman"/>
                <w:kern w:val="0"/>
                <w:sz w:val="28"/>
                <w:szCs w:val="28"/>
                <w:lang w:val="en-US" w:eastAsia="zh-CN"/>
              </w:rPr>
              <w:t>5</w:t>
            </w:r>
          </w:p>
        </w:tc>
        <w:tc>
          <w:tcPr>
            <w:tcW w:w="152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8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农村居民人均可支配收入（元）</w:t>
            </w:r>
          </w:p>
        </w:tc>
        <w:tc>
          <w:tcPr>
            <w:tcW w:w="11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17345</w:t>
            </w:r>
          </w:p>
        </w:tc>
        <w:tc>
          <w:tcPr>
            <w:tcW w:w="12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26081</w:t>
            </w:r>
          </w:p>
        </w:tc>
        <w:tc>
          <w:tcPr>
            <w:tcW w:w="152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8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休闲农业与乡村旅游年接待人数（万人次）</w:t>
            </w:r>
          </w:p>
        </w:tc>
        <w:tc>
          <w:tcPr>
            <w:tcW w:w="11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3355</w:t>
            </w:r>
          </w:p>
        </w:tc>
        <w:tc>
          <w:tcPr>
            <w:tcW w:w="12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5000</w:t>
            </w:r>
          </w:p>
        </w:tc>
        <w:tc>
          <w:tcPr>
            <w:tcW w:w="152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预期性</w:t>
            </w:r>
          </w:p>
        </w:tc>
      </w:tr>
    </w:tbl>
    <w:p>
      <w:pPr>
        <w:pStyle w:val="22"/>
        <w:keepNext w:val="0"/>
        <w:keepLines w:val="0"/>
        <w:pageBreakBefore w:val="0"/>
        <w:kinsoku/>
        <w:wordWrap/>
        <w:overflowPunct/>
        <w:topLinePunct w:val="0"/>
        <w:bidi w:val="0"/>
        <w:spacing w:line="586" w:lineRule="exact"/>
        <w:ind w:firstLine="640"/>
        <w:rPr>
          <w:rFonts w:ascii="Times New Roman" w:hAnsi="Times New Roman" w:cs="Times New Roman"/>
          <w:b w:val="0"/>
          <w:bCs/>
        </w:rPr>
      </w:pPr>
      <w:bookmarkStart w:id="52" w:name="_Toc73304307"/>
      <w:r>
        <w:rPr>
          <w:rFonts w:ascii="Times New Roman" w:hAnsi="Times New Roman" w:cs="Times New Roman"/>
          <w:b w:val="0"/>
          <w:bCs/>
        </w:rPr>
        <w:t>（二）远景展望</w:t>
      </w:r>
      <w:bookmarkEnd w:id="52"/>
    </w:p>
    <w:p>
      <w:pPr>
        <w:keepNext w:val="0"/>
        <w:keepLines w:val="0"/>
        <w:pageBreakBefore w:val="0"/>
        <w:kinsoku/>
        <w:wordWrap/>
        <w:overflowPunct/>
        <w:topLinePunct w:val="0"/>
        <w:bidi w:val="0"/>
        <w:spacing w:line="586" w:lineRule="exact"/>
        <w:ind w:firstLine="62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以干好</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十四五</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为重点，以前瞻十五年为远景，以实现</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两个一百年</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奋斗目标为蓝图，结合农业农村现代化和乡村振兴的阶段进程，对加快推进桂林现代特色农业强市建设进行远景展望。到2035年，农业综合生产能力实现根本性提升，基本实现农业农村现代化，与全区同步实现农业强、农村美、农民富的乡村振兴，基本建成现代特色农业强市。</w:t>
      </w:r>
    </w:p>
    <w:p>
      <w:pPr>
        <w:pStyle w:val="21"/>
        <w:keepNext w:val="0"/>
        <w:keepLines w:val="0"/>
        <w:pageBreakBefore w:val="0"/>
        <w:kinsoku/>
        <w:wordWrap/>
        <w:overflowPunct/>
        <w:topLinePunct w:val="0"/>
        <w:bidi w:val="0"/>
        <w:spacing w:line="586" w:lineRule="exact"/>
        <w:ind w:firstLine="640"/>
        <w:outlineLvl w:val="1"/>
        <w:rPr>
          <w:rFonts w:ascii="Times New Roman" w:hAnsi="Times New Roman" w:cs="Times New Roman"/>
        </w:rPr>
      </w:pPr>
      <w:bookmarkStart w:id="53" w:name="_Toc73304308"/>
      <w:bookmarkStart w:id="54" w:name="_Toc90323626"/>
      <w:bookmarkStart w:id="55" w:name="_Toc11221"/>
      <w:r>
        <w:rPr>
          <w:rFonts w:ascii="Times New Roman" w:hAnsi="Times New Roman" w:cs="Times New Roman"/>
        </w:rPr>
        <w:t>四、战略要求</w:t>
      </w:r>
      <w:bookmarkEnd w:id="36"/>
      <w:bookmarkEnd w:id="53"/>
      <w:bookmarkEnd w:id="54"/>
      <w:bookmarkEnd w:id="55"/>
    </w:p>
    <w:p>
      <w:pPr>
        <w:keepNext w:val="0"/>
        <w:keepLines w:val="0"/>
        <w:pageBreakBefore w:val="0"/>
        <w:kinsoku/>
        <w:wordWrap/>
        <w:overflowPunct/>
        <w:topLinePunct w:val="0"/>
        <w:bidi w:val="0"/>
        <w:spacing w:line="586" w:lineRule="exact"/>
        <w:ind w:firstLine="622"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lang w:eastAsia="zh-CN"/>
        </w:rPr>
        <w:t>“</w:t>
      </w:r>
      <w:r>
        <w:rPr>
          <w:rFonts w:ascii="Times New Roman" w:hAnsi="Times New Roman" w:eastAsia="仿宋_GB2312" w:cs="Times New Roman"/>
          <w:sz w:val="32"/>
        </w:rPr>
        <w:t>十四五</w:t>
      </w:r>
      <w:r>
        <w:rPr>
          <w:rFonts w:hint="eastAsia" w:ascii="Times New Roman" w:hAnsi="Times New Roman" w:eastAsia="仿宋_GB2312" w:cs="Times New Roman"/>
          <w:sz w:val="32"/>
          <w:lang w:eastAsia="zh-CN"/>
        </w:rPr>
        <w:t>”</w:t>
      </w:r>
      <w:r>
        <w:rPr>
          <w:rFonts w:ascii="Times New Roman" w:hAnsi="Times New Roman" w:eastAsia="仿宋_GB2312" w:cs="Times New Roman"/>
          <w:sz w:val="32"/>
        </w:rPr>
        <w:t>时期乃至展望今后十五年，加快推进桂林市农业农村现代化，必须坚定不移贯彻新发展理念，结合打造世界级旅游城市和建设现代特色农业强市，积极构建全域生态、全域旅游、全域宜居，推动现代特色农业产业高质量发展，走</w:t>
      </w:r>
      <w:r>
        <w:rPr>
          <w:rFonts w:ascii="Times New Roman" w:hAnsi="Times New Roman" w:eastAsia="仿宋_GB2312" w:cs="Times New Roman"/>
          <w:sz w:val="32"/>
          <w:szCs w:val="32"/>
        </w:rPr>
        <w:t>乡村宜居宜业宜游的路子。</w:t>
      </w:r>
    </w:p>
    <w:p>
      <w:pPr>
        <w:keepNext w:val="0"/>
        <w:keepLines w:val="0"/>
        <w:pageBreakBefore w:val="0"/>
        <w:kinsoku/>
        <w:wordWrap/>
        <w:overflowPunct/>
        <w:topLinePunct w:val="0"/>
        <w:bidi w:val="0"/>
        <w:spacing w:line="586" w:lineRule="exact"/>
        <w:ind w:firstLine="622"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——构建全域生态，走出可持续发展的乡村振兴之路。</w:t>
      </w:r>
      <w:r>
        <w:rPr>
          <w:rFonts w:ascii="Times New Roman" w:hAnsi="Times New Roman" w:eastAsia="仿宋_GB2312" w:cs="Times New Roman"/>
          <w:sz w:val="32"/>
          <w:szCs w:val="32"/>
        </w:rPr>
        <w:t>严格落实生态保护，加大乡村生态保护和修复力度，持续完善生态制度，建立健全生态保护补偿机制，落实以绿色生态为导向的政策支持体系，培育壮大生态产业，注重把生态资源优势转化为乡村发展优势，增强乡村生态产品供给能力，在乡村振兴中引导全民参与乡村生态文明建设，走出可持续发展的乡村振兴之路。</w:t>
      </w:r>
    </w:p>
    <w:p>
      <w:pPr>
        <w:keepNext w:val="0"/>
        <w:keepLines w:val="0"/>
        <w:pageBreakBefore w:val="0"/>
        <w:kinsoku/>
        <w:wordWrap/>
        <w:overflowPunct/>
        <w:topLinePunct w:val="0"/>
        <w:bidi w:val="0"/>
        <w:spacing w:line="586" w:lineRule="exact"/>
        <w:ind w:firstLine="622"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——构建全域旅游，走出特色融合的乡村振兴之路。</w:t>
      </w:r>
      <w:r>
        <w:rPr>
          <w:rFonts w:ascii="Times New Roman" w:hAnsi="Times New Roman" w:eastAsia="仿宋_GB2312" w:cs="Times New Roman"/>
          <w:sz w:val="32"/>
          <w:szCs w:val="32"/>
        </w:rPr>
        <w:t>以打造世界级旅游城市为契机，以推进全域田园综合体建设为抓手，融合特色农业、山水景观、红色文化、农耕文明等资源优势，大力发展依托乡村、结合旅游、融入文化的农文旅深度融合乡村业态和产业形态，打造</w:t>
      </w:r>
      <w:r>
        <w:rPr>
          <w:rFonts w:hint="eastAsia" w:ascii="Times New Roman" w:hAnsi="Times New Roman" w:eastAsia="仿宋_GB2312" w:cs="Times New Roman"/>
          <w:sz w:val="32"/>
          <w:szCs w:val="32"/>
          <w:lang w:val="en-US" w:eastAsia="zh-CN"/>
        </w:rPr>
        <w:t>桂林米粉、</w:t>
      </w:r>
      <w:r>
        <w:rPr>
          <w:rFonts w:ascii="Times New Roman" w:hAnsi="Times New Roman" w:eastAsia="仿宋_GB2312" w:cs="Times New Roman"/>
          <w:sz w:val="32"/>
          <w:szCs w:val="32"/>
        </w:rPr>
        <w:t>永福罗汉果、阳朔金桔、恭城月柿等一批全国知名乡村旅游土特产，梯田、灵渠、生态漓江、红色湘江等一批世界级乡村旅游目的地，以及粤桂画廊、湘桂走廊等一批跨省乡村旅游示范带，走出特色融合的乡村振兴之路。</w:t>
      </w:r>
    </w:p>
    <w:p>
      <w:pPr>
        <w:keepNext w:val="0"/>
        <w:keepLines w:val="0"/>
        <w:pageBreakBefore w:val="0"/>
        <w:kinsoku/>
        <w:wordWrap/>
        <w:overflowPunct/>
        <w:topLinePunct w:val="0"/>
        <w:bidi w:val="0"/>
        <w:spacing w:line="586" w:lineRule="exact"/>
        <w:ind w:firstLine="622" w:firstLineChars="200"/>
        <w:rPr>
          <w:rFonts w:ascii="Times New Roman" w:hAnsi="Times New Roman" w:eastAsia="仿宋_GB2312" w:cs="Times New Roman"/>
          <w:sz w:val="32"/>
          <w:szCs w:val="32"/>
        </w:rPr>
      </w:pPr>
      <w:r>
        <w:rPr>
          <w:rFonts w:ascii="Times New Roman" w:hAnsi="Times New Roman" w:eastAsia="仿宋_GB2312" w:cs="Times New Roman"/>
          <w:b/>
          <w:snapToGrid w:val="0"/>
          <w:kern w:val="0"/>
          <w:sz w:val="32"/>
          <w:szCs w:val="32"/>
        </w:rPr>
        <w:t>——构建全域宜居，走出美丽和谐的乡村振兴之路。</w:t>
      </w:r>
      <w:r>
        <w:rPr>
          <w:rFonts w:ascii="Times New Roman" w:hAnsi="Times New Roman" w:eastAsia="仿宋_GB2312" w:cs="Times New Roman"/>
          <w:snapToGrid w:val="0"/>
          <w:kern w:val="0"/>
          <w:sz w:val="32"/>
          <w:szCs w:val="32"/>
        </w:rPr>
        <w:t>用好特色民俗、优美山水、良好生态共同构筑形成的乡村宜居环境，深化美丽乡村建设，加快构建全域宜居大格局，在</w:t>
      </w:r>
      <w:r>
        <w:rPr>
          <w:rFonts w:hint="eastAsia" w:ascii="Times New Roman" w:hAnsi="Times New Roman" w:eastAsia="仿宋_GB2312" w:cs="Times New Roman"/>
          <w:snapToGrid w:val="0"/>
          <w:kern w:val="0"/>
          <w:sz w:val="32"/>
          <w:szCs w:val="32"/>
          <w:lang w:eastAsia="zh-CN"/>
        </w:rPr>
        <w:t>“</w:t>
      </w:r>
      <w:r>
        <w:rPr>
          <w:rFonts w:ascii="Times New Roman" w:hAnsi="Times New Roman" w:eastAsia="仿宋_GB2312" w:cs="Times New Roman"/>
          <w:snapToGrid w:val="0"/>
          <w:kern w:val="0"/>
          <w:sz w:val="32"/>
          <w:szCs w:val="32"/>
        </w:rPr>
        <w:t>治</w:t>
      </w:r>
      <w:r>
        <w:rPr>
          <w:rFonts w:hint="eastAsia" w:ascii="Times New Roman" w:hAnsi="Times New Roman" w:eastAsia="仿宋_GB2312" w:cs="Times New Roman"/>
          <w:snapToGrid w:val="0"/>
          <w:kern w:val="0"/>
          <w:sz w:val="32"/>
          <w:szCs w:val="32"/>
          <w:lang w:eastAsia="zh-CN"/>
        </w:rPr>
        <w:t>”</w:t>
      </w:r>
      <w:r>
        <w:rPr>
          <w:rFonts w:ascii="Times New Roman" w:hAnsi="Times New Roman" w:eastAsia="仿宋_GB2312" w:cs="Times New Roman"/>
          <w:snapToGrid w:val="0"/>
          <w:kern w:val="0"/>
          <w:sz w:val="32"/>
          <w:szCs w:val="32"/>
        </w:rPr>
        <w:t>上下功夫、在</w:t>
      </w:r>
      <w:r>
        <w:rPr>
          <w:rFonts w:hint="eastAsia" w:ascii="Times New Roman" w:hAnsi="Times New Roman" w:eastAsia="仿宋_GB2312" w:cs="Times New Roman"/>
          <w:snapToGrid w:val="0"/>
          <w:kern w:val="0"/>
          <w:sz w:val="32"/>
          <w:szCs w:val="32"/>
          <w:lang w:eastAsia="zh-CN"/>
        </w:rPr>
        <w:t>“</w:t>
      </w:r>
      <w:r>
        <w:rPr>
          <w:rFonts w:ascii="Times New Roman" w:hAnsi="Times New Roman" w:eastAsia="仿宋_GB2312" w:cs="Times New Roman"/>
          <w:snapToGrid w:val="0"/>
          <w:kern w:val="0"/>
          <w:sz w:val="32"/>
          <w:szCs w:val="32"/>
        </w:rPr>
        <w:t>用</w:t>
      </w:r>
      <w:r>
        <w:rPr>
          <w:rFonts w:hint="eastAsia" w:ascii="Times New Roman" w:hAnsi="Times New Roman" w:eastAsia="仿宋_GB2312" w:cs="Times New Roman"/>
          <w:snapToGrid w:val="0"/>
          <w:kern w:val="0"/>
          <w:sz w:val="32"/>
          <w:szCs w:val="32"/>
          <w:lang w:eastAsia="zh-CN"/>
        </w:rPr>
        <w:t>”</w:t>
      </w:r>
      <w:r>
        <w:rPr>
          <w:rFonts w:ascii="Times New Roman" w:hAnsi="Times New Roman" w:eastAsia="仿宋_GB2312" w:cs="Times New Roman"/>
          <w:snapToGrid w:val="0"/>
          <w:kern w:val="0"/>
          <w:sz w:val="32"/>
          <w:szCs w:val="32"/>
        </w:rPr>
        <w:t>上出效益、在</w:t>
      </w:r>
      <w:r>
        <w:rPr>
          <w:rFonts w:hint="eastAsia" w:ascii="Times New Roman" w:hAnsi="Times New Roman" w:eastAsia="仿宋_GB2312" w:cs="Times New Roman"/>
          <w:snapToGrid w:val="0"/>
          <w:kern w:val="0"/>
          <w:sz w:val="32"/>
          <w:szCs w:val="32"/>
          <w:lang w:eastAsia="zh-CN"/>
        </w:rPr>
        <w:t>“</w:t>
      </w:r>
      <w:r>
        <w:rPr>
          <w:rFonts w:ascii="Times New Roman" w:hAnsi="Times New Roman" w:eastAsia="仿宋_GB2312" w:cs="Times New Roman"/>
          <w:snapToGrid w:val="0"/>
          <w:kern w:val="0"/>
          <w:sz w:val="32"/>
          <w:szCs w:val="32"/>
        </w:rPr>
        <w:t>美</w:t>
      </w:r>
      <w:r>
        <w:rPr>
          <w:rFonts w:hint="eastAsia" w:ascii="Times New Roman" w:hAnsi="Times New Roman" w:eastAsia="仿宋_GB2312" w:cs="Times New Roman"/>
          <w:snapToGrid w:val="0"/>
          <w:kern w:val="0"/>
          <w:sz w:val="32"/>
          <w:szCs w:val="32"/>
          <w:lang w:eastAsia="zh-CN"/>
        </w:rPr>
        <w:t>”</w:t>
      </w:r>
      <w:r>
        <w:rPr>
          <w:rFonts w:ascii="Times New Roman" w:hAnsi="Times New Roman" w:eastAsia="仿宋_GB2312" w:cs="Times New Roman"/>
          <w:snapToGrid w:val="0"/>
          <w:kern w:val="0"/>
          <w:sz w:val="32"/>
          <w:szCs w:val="32"/>
        </w:rPr>
        <w:t>上见成效，大力解决农村垃圾治理难题，持续深化</w:t>
      </w:r>
      <w:r>
        <w:rPr>
          <w:rFonts w:hint="eastAsia" w:ascii="Times New Roman" w:hAnsi="Times New Roman" w:eastAsia="仿宋_GB2312" w:cs="Times New Roman"/>
          <w:snapToGrid w:val="0"/>
          <w:kern w:val="0"/>
          <w:sz w:val="32"/>
          <w:szCs w:val="32"/>
          <w:lang w:eastAsia="zh-CN"/>
        </w:rPr>
        <w:t>“</w:t>
      </w:r>
      <w:r>
        <w:rPr>
          <w:rFonts w:ascii="Times New Roman" w:hAnsi="Times New Roman" w:eastAsia="仿宋_GB2312" w:cs="Times New Roman"/>
          <w:snapToGrid w:val="0"/>
          <w:kern w:val="0"/>
          <w:sz w:val="32"/>
          <w:szCs w:val="32"/>
        </w:rPr>
        <w:t>厕所革命</w:t>
      </w:r>
      <w:r>
        <w:rPr>
          <w:rFonts w:hint="eastAsia" w:ascii="Times New Roman" w:hAnsi="Times New Roman" w:eastAsia="仿宋_GB2312" w:cs="Times New Roman"/>
          <w:snapToGrid w:val="0"/>
          <w:kern w:val="0"/>
          <w:sz w:val="32"/>
          <w:szCs w:val="32"/>
          <w:lang w:eastAsia="zh-CN"/>
        </w:rPr>
        <w:t>”</w:t>
      </w:r>
      <w:r>
        <w:rPr>
          <w:rFonts w:ascii="Times New Roman" w:hAnsi="Times New Roman" w:eastAsia="仿宋_GB2312" w:cs="Times New Roman"/>
          <w:snapToGrid w:val="0"/>
          <w:kern w:val="0"/>
          <w:sz w:val="32"/>
          <w:szCs w:val="32"/>
        </w:rPr>
        <w:t>和污水治理，加快构建乡村治理长效机制，不断铸牢乡村文明之</w:t>
      </w:r>
      <w:r>
        <w:rPr>
          <w:rFonts w:hint="eastAsia" w:ascii="Times New Roman" w:hAnsi="Times New Roman" w:eastAsia="仿宋_GB2312" w:cs="Times New Roman"/>
          <w:snapToGrid w:val="0"/>
          <w:kern w:val="0"/>
          <w:sz w:val="32"/>
          <w:szCs w:val="32"/>
          <w:lang w:eastAsia="zh-CN"/>
        </w:rPr>
        <w:t>“</w:t>
      </w:r>
      <w:r>
        <w:rPr>
          <w:rFonts w:ascii="Times New Roman" w:hAnsi="Times New Roman" w:eastAsia="仿宋_GB2312" w:cs="Times New Roman"/>
          <w:snapToGrid w:val="0"/>
          <w:kern w:val="0"/>
          <w:sz w:val="32"/>
          <w:szCs w:val="32"/>
        </w:rPr>
        <w:t>魂</w:t>
      </w:r>
      <w:r>
        <w:rPr>
          <w:rFonts w:hint="eastAsia" w:ascii="Times New Roman" w:hAnsi="Times New Roman" w:eastAsia="仿宋_GB2312" w:cs="Times New Roman"/>
          <w:snapToGrid w:val="0"/>
          <w:kern w:val="0"/>
          <w:sz w:val="32"/>
          <w:szCs w:val="32"/>
          <w:lang w:eastAsia="zh-CN"/>
        </w:rPr>
        <w:t>”</w:t>
      </w:r>
      <w:r>
        <w:rPr>
          <w:rFonts w:ascii="Times New Roman" w:hAnsi="Times New Roman" w:eastAsia="仿宋_GB2312" w:cs="Times New Roman"/>
          <w:snapToGrid w:val="0"/>
          <w:kern w:val="0"/>
          <w:sz w:val="32"/>
          <w:szCs w:val="32"/>
        </w:rPr>
        <w:t>，走出美丽和谐的乡村振兴之路。</w:t>
      </w:r>
    </w:p>
    <w:p>
      <w:pPr>
        <w:keepNext w:val="0"/>
        <w:keepLines w:val="0"/>
        <w:pageBreakBefore w:val="0"/>
        <w:kinsoku/>
        <w:wordWrap/>
        <w:overflowPunct/>
        <w:topLinePunct w:val="0"/>
        <w:bidi w:val="0"/>
        <w:spacing w:line="586" w:lineRule="exact"/>
        <w:ind w:firstLine="622"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——推动产业高质量发展，走出农业大市的乡村振兴之路。</w:t>
      </w:r>
      <w:r>
        <w:rPr>
          <w:rFonts w:ascii="Times New Roman" w:hAnsi="Times New Roman" w:eastAsia="仿宋_GB2312" w:cs="Times New Roman"/>
          <w:sz w:val="32"/>
          <w:szCs w:val="32"/>
        </w:rPr>
        <w:t>推动农业由传统经营转到贯通产加销的全产业链融合发展上来，促进农业数量、质量、效益并重，实现产出高效、产品安全、三产融合、资源节约、环境友好的现代特色农业高质量发展，提升农业综合生产能力，促进质量兴农绿色兴农品牌强农，推进特色农业规模化优质化品牌化发展，走出农业强市的乡村振兴之路。</w:t>
      </w:r>
    </w:p>
    <w:p>
      <w:pPr>
        <w:pStyle w:val="19"/>
        <w:keepNext w:val="0"/>
        <w:keepLines w:val="0"/>
        <w:pageBreakBefore w:val="0"/>
        <w:widowControl w:val="0"/>
        <w:kinsoku/>
        <w:wordWrap/>
        <w:overflowPunct/>
        <w:topLinePunct w:val="0"/>
        <w:autoSpaceDE/>
        <w:autoSpaceDN/>
        <w:bidi w:val="0"/>
        <w:adjustRightInd/>
        <w:snapToGrid/>
        <w:spacing w:before="408" w:beforeLines="70" w:after="408" w:afterLines="70" w:line="586" w:lineRule="exact"/>
        <w:textAlignment w:val="auto"/>
        <w:outlineLvl w:val="0"/>
        <w:rPr>
          <w:rFonts w:ascii="Times New Roman" w:hAnsi="Times New Roman" w:cs="Times New Roman"/>
        </w:rPr>
      </w:pPr>
      <w:bookmarkStart w:id="56" w:name="_Toc21755"/>
      <w:bookmarkStart w:id="57" w:name="_Toc90323627"/>
      <w:r>
        <w:rPr>
          <w:rFonts w:ascii="Times New Roman" w:hAnsi="Times New Roman" w:cs="Times New Roman"/>
        </w:rPr>
        <w:t>第三章  打造优势特色农业产业集群，做优做强农业农村经济</w:t>
      </w:r>
      <w:bookmarkEnd w:id="56"/>
      <w:bookmarkEnd w:id="57"/>
    </w:p>
    <w:p>
      <w:pPr>
        <w:keepNext w:val="0"/>
        <w:keepLines w:val="0"/>
        <w:pageBreakBefore w:val="0"/>
        <w:kinsoku/>
        <w:wordWrap/>
        <w:overflowPunct/>
        <w:topLinePunct w:val="0"/>
        <w:bidi w:val="0"/>
        <w:adjustRightInd w:val="0"/>
        <w:snapToGrid w:val="0"/>
        <w:spacing w:line="586" w:lineRule="exact"/>
        <w:ind w:firstLine="622" w:firstLineChars="200"/>
        <w:rPr>
          <w:rFonts w:ascii="Times New Roman" w:hAnsi="Times New Roman" w:cs="Times New Roman"/>
          <w:sz w:val="32"/>
          <w:szCs w:val="32"/>
        </w:rPr>
      </w:pPr>
      <w:r>
        <w:rPr>
          <w:rFonts w:ascii="Times New Roman" w:hAnsi="Times New Roman" w:eastAsia="仿宋_GB2312" w:cs="Times New Roman"/>
          <w:sz w:val="32"/>
          <w:szCs w:val="32"/>
        </w:rPr>
        <w:t>以加快现代特色农业强市建设为统领，提升农业综合生产力，突出产业集群成链，促进产业链与价值链、供应链融合发展，全面提升桂林现代特色农业的质量效益。</w:t>
      </w:r>
    </w:p>
    <w:p>
      <w:pPr>
        <w:pStyle w:val="21"/>
        <w:keepNext w:val="0"/>
        <w:keepLines w:val="0"/>
        <w:pageBreakBefore w:val="0"/>
        <w:kinsoku/>
        <w:wordWrap/>
        <w:overflowPunct/>
        <w:topLinePunct w:val="0"/>
        <w:bidi w:val="0"/>
        <w:spacing w:line="586" w:lineRule="exact"/>
        <w:ind w:firstLine="640"/>
        <w:outlineLvl w:val="1"/>
        <w:rPr>
          <w:rFonts w:ascii="Times New Roman" w:hAnsi="Times New Roman" w:cs="Times New Roman"/>
        </w:rPr>
      </w:pPr>
      <w:bookmarkStart w:id="58" w:name="_Toc90323628"/>
      <w:bookmarkStart w:id="59" w:name="_Toc3588"/>
      <w:r>
        <w:rPr>
          <w:rFonts w:ascii="Times New Roman" w:hAnsi="Times New Roman" w:cs="Times New Roman"/>
        </w:rPr>
        <w:t>一、提升粮食等大宗农产品综合生产能力</w:t>
      </w:r>
      <w:bookmarkEnd w:id="58"/>
      <w:bookmarkEnd w:id="59"/>
    </w:p>
    <w:p>
      <w:pPr>
        <w:keepNext w:val="0"/>
        <w:keepLines w:val="0"/>
        <w:pageBreakBefore w:val="0"/>
        <w:kinsoku/>
        <w:wordWrap/>
        <w:overflowPunct/>
        <w:topLinePunct w:val="0"/>
        <w:bidi w:val="0"/>
        <w:spacing w:line="586" w:lineRule="exact"/>
        <w:ind w:firstLine="62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推进粮食安全战略和重要农产品保障战略，促进农业资源高效利用，推动现代特色农业发展质量变革、效率变革、动力变革，基本建立多元化支撑的产能保障格局。</w:t>
      </w:r>
    </w:p>
    <w:p>
      <w:pPr>
        <w:keepNext w:val="0"/>
        <w:keepLines w:val="0"/>
        <w:pageBreakBefore w:val="0"/>
        <w:kinsoku/>
        <w:wordWrap/>
        <w:overflowPunct/>
        <w:topLinePunct w:val="0"/>
        <w:bidi w:val="0"/>
        <w:adjustRightInd w:val="0"/>
        <w:snapToGrid w:val="0"/>
        <w:spacing w:line="586" w:lineRule="exact"/>
        <w:ind w:firstLine="622" w:firstLineChars="200"/>
        <w:outlineLvl w:val="2"/>
        <w:rPr>
          <w:rFonts w:ascii="Times New Roman" w:hAnsi="Times New Roman" w:eastAsia="楷体_GB2312" w:cs="Times New Roman"/>
          <w:sz w:val="32"/>
          <w:szCs w:val="32"/>
        </w:rPr>
      </w:pPr>
      <w:r>
        <w:rPr>
          <w:rFonts w:ascii="Times New Roman" w:hAnsi="Times New Roman" w:eastAsia="楷体_GB2312" w:cs="Times New Roman"/>
          <w:sz w:val="32"/>
          <w:szCs w:val="32"/>
        </w:rPr>
        <w:t>（一）牢牢</w:t>
      </w:r>
      <w:bookmarkStart w:id="60" w:name="_Hlk84444483"/>
      <w:r>
        <w:rPr>
          <w:rFonts w:ascii="Times New Roman" w:hAnsi="Times New Roman" w:eastAsia="楷体_GB2312" w:cs="Times New Roman"/>
          <w:sz w:val="32"/>
          <w:szCs w:val="32"/>
        </w:rPr>
        <w:t>守住粮食安全底线</w:t>
      </w:r>
      <w:bookmarkEnd w:id="60"/>
      <w:r>
        <w:rPr>
          <w:rFonts w:ascii="Times New Roman" w:hAnsi="Times New Roman" w:eastAsia="楷体_GB2312" w:cs="Times New Roman"/>
          <w:sz w:val="32"/>
          <w:szCs w:val="32"/>
        </w:rPr>
        <w:t>和耕地保护红线</w:t>
      </w:r>
    </w:p>
    <w:p>
      <w:pPr>
        <w:keepNext w:val="0"/>
        <w:keepLines w:val="0"/>
        <w:pageBreakBefore w:val="0"/>
        <w:numPr>
          <w:ins w:id="45" w:author="杨淑玲" w:date="2022-12-20T15:02:45Z"/>
        </w:numPr>
        <w:kinsoku/>
        <w:wordWrap/>
        <w:overflowPunct/>
        <w:topLinePunct w:val="0"/>
        <w:bidi w:val="0"/>
        <w:adjustRightInd w:val="0"/>
        <w:snapToGrid w:val="0"/>
        <w:spacing w:line="586" w:lineRule="exact"/>
        <w:ind w:firstLine="622" w:firstLineChars="200"/>
        <w:rPr>
          <w:rFonts w:ascii="Times New Roman" w:hAnsi="Times New Roman" w:eastAsia="仿宋_GB2312" w:cs="Times New Roman"/>
          <w:sz w:val="32"/>
        </w:rPr>
      </w:pPr>
      <w:r>
        <w:rPr>
          <w:rFonts w:ascii="Times New Roman" w:hAnsi="Times New Roman" w:eastAsia="仿宋_GB2312" w:cs="Times New Roman"/>
          <w:sz w:val="32"/>
          <w:szCs w:val="32"/>
        </w:rPr>
        <w:t>实行粮食安全党政同责，落实</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菜篮子</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市长负责制，保障粮、油、糖、肉等重要农产品有效供给。坚决落实国家粮食安全战略，深入实施藏粮于地、藏粮于技战略和新一轮</w:t>
      </w:r>
      <w:r>
        <w:rPr>
          <w:rFonts w:hint="eastAsia" w:ascii="Times New Roman" w:hAnsi="Times New Roman" w:eastAsia="仿宋_GB2312" w:cs="Times New Roman"/>
          <w:sz w:val="32"/>
          <w:szCs w:val="32"/>
          <w:u w:val="none"/>
          <w:lang w:eastAsia="zh-CN"/>
        </w:rPr>
        <w:t>“</w:t>
      </w:r>
      <w:r>
        <w:rPr>
          <w:rFonts w:ascii="Times New Roman" w:hAnsi="Times New Roman" w:eastAsia="仿宋_GB2312" w:cs="Times New Roman"/>
          <w:sz w:val="32"/>
          <w:szCs w:val="32"/>
          <w:u w:val="none"/>
        </w:rPr>
        <w:t>优质粮食工程</w:t>
      </w:r>
      <w:r>
        <w:rPr>
          <w:rFonts w:hint="eastAsia"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w:t>
      </w:r>
      <w:r>
        <w:rPr>
          <w:rFonts w:ascii="Times New Roman" w:hAnsi="Times New Roman" w:eastAsia="仿宋_GB2312" w:cs="Times New Roman"/>
          <w:sz w:val="32"/>
          <w:szCs w:val="32"/>
        </w:rPr>
        <w:t>大力推进水稻、玉米、马铃薯</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三大主粮</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产业化，持续提升粮食单产水平，着力稳定粮食播种面积，全面提升桂林作为广西</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桂北粮仓</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的战略地位。</w:t>
      </w:r>
      <w:r>
        <w:rPr>
          <w:rFonts w:ascii="Times New Roman" w:hAnsi="Times New Roman" w:eastAsia="仿宋_GB2312" w:cs="Times New Roman"/>
          <w:sz w:val="32"/>
        </w:rPr>
        <w:t>全面落实永久基本农田特殊保护制度，确保永久基本农田数量不减少、质量进一步提升，坚决遏制耕地</w:t>
      </w:r>
      <w:r>
        <w:rPr>
          <w:rFonts w:hint="eastAsia" w:ascii="Times New Roman" w:hAnsi="Times New Roman" w:eastAsia="仿宋_GB2312" w:cs="Times New Roman"/>
          <w:sz w:val="32"/>
          <w:lang w:eastAsia="zh-CN"/>
        </w:rPr>
        <w:t>“</w:t>
      </w:r>
      <w:r>
        <w:rPr>
          <w:rFonts w:ascii="Times New Roman" w:hAnsi="Times New Roman" w:eastAsia="仿宋_GB2312" w:cs="Times New Roman"/>
          <w:sz w:val="32"/>
        </w:rPr>
        <w:t>非农化</w:t>
      </w:r>
      <w:r>
        <w:rPr>
          <w:rFonts w:hint="eastAsia" w:ascii="Times New Roman" w:hAnsi="Times New Roman" w:eastAsia="仿宋_GB2312" w:cs="Times New Roman"/>
          <w:sz w:val="32"/>
          <w:lang w:eastAsia="zh-CN"/>
        </w:rPr>
        <w:t>”</w:t>
      </w:r>
      <w:r>
        <w:rPr>
          <w:rFonts w:ascii="Times New Roman" w:hAnsi="Times New Roman" w:eastAsia="仿宋_GB2312" w:cs="Times New Roman"/>
          <w:sz w:val="32"/>
        </w:rPr>
        <w:t>、防止</w:t>
      </w:r>
      <w:r>
        <w:rPr>
          <w:rFonts w:hint="eastAsia" w:ascii="Times New Roman" w:hAnsi="Times New Roman" w:eastAsia="仿宋_GB2312" w:cs="Times New Roman"/>
          <w:sz w:val="32"/>
          <w:lang w:eastAsia="zh-CN"/>
        </w:rPr>
        <w:t>“</w:t>
      </w:r>
      <w:r>
        <w:rPr>
          <w:rFonts w:ascii="Times New Roman" w:hAnsi="Times New Roman" w:eastAsia="仿宋_GB2312" w:cs="Times New Roman"/>
          <w:sz w:val="32"/>
        </w:rPr>
        <w:t>非粮化</w:t>
      </w:r>
      <w:r>
        <w:rPr>
          <w:rFonts w:hint="eastAsia" w:ascii="Times New Roman" w:hAnsi="Times New Roman" w:eastAsia="仿宋_GB2312" w:cs="Times New Roman"/>
          <w:sz w:val="32"/>
          <w:lang w:eastAsia="zh-CN"/>
        </w:rPr>
        <w:t>”</w:t>
      </w:r>
      <w:r>
        <w:rPr>
          <w:rFonts w:ascii="Times New Roman" w:hAnsi="Times New Roman" w:eastAsia="仿宋_GB2312" w:cs="Times New Roman"/>
          <w:sz w:val="32"/>
        </w:rPr>
        <w:t>，严守耕地红线。严格实行土地用途管制，严禁违规占用耕地和违背自然规律绿化造林、挖湖造景、建房造村。明确耕地和永久基本农田不同的管制目标和管制强度，永久基本农田重点用于粮食特别是口粮生产，一般耕地主要用于食用农产品和饲草饲料生产，确保全市实有耕地数量基本稳定、质量有提升、产能有保障。加强和改进建设占用耕地占补平衡管理，严格新增耕地核实认定和监管，健全耕地数量和质量监测监管机制。</w:t>
      </w:r>
    </w:p>
    <w:p>
      <w:pPr>
        <w:keepNext w:val="0"/>
        <w:keepLines w:val="0"/>
        <w:pageBreakBefore w:val="0"/>
        <w:kinsoku/>
        <w:wordWrap/>
        <w:overflowPunct/>
        <w:topLinePunct w:val="0"/>
        <w:bidi w:val="0"/>
        <w:adjustRightInd w:val="0"/>
        <w:snapToGrid w:val="0"/>
        <w:spacing w:line="586" w:lineRule="exact"/>
        <w:ind w:firstLine="622" w:firstLineChars="200"/>
        <w:outlineLvl w:val="2"/>
        <w:rPr>
          <w:rFonts w:ascii="Times New Roman" w:hAnsi="Times New Roman" w:eastAsia="楷体_GB2312" w:cs="Times New Roman"/>
          <w:sz w:val="32"/>
          <w:szCs w:val="32"/>
        </w:rPr>
      </w:pPr>
      <w:r>
        <w:rPr>
          <w:rFonts w:ascii="Times New Roman" w:hAnsi="Times New Roman" w:eastAsia="楷体_GB2312" w:cs="Times New Roman"/>
          <w:sz w:val="32"/>
          <w:szCs w:val="32"/>
        </w:rPr>
        <w:t>（二）推进高标准农田建设和耕地提质改造</w:t>
      </w:r>
    </w:p>
    <w:p>
      <w:pPr>
        <w:keepNext w:val="0"/>
        <w:keepLines w:val="0"/>
        <w:pageBreakBefore w:val="0"/>
        <w:kinsoku/>
        <w:wordWrap/>
        <w:overflowPunct/>
        <w:topLinePunct w:val="0"/>
        <w:bidi w:val="0"/>
        <w:adjustRightInd w:val="0"/>
        <w:snapToGrid w:val="0"/>
        <w:spacing w:line="586" w:lineRule="exact"/>
        <w:ind w:firstLine="622" w:firstLineChars="200"/>
        <w:rPr>
          <w:rFonts w:ascii="Times New Roman" w:hAnsi="Times New Roman" w:eastAsia="仿宋_GB2312" w:cs="Times New Roman"/>
          <w:sz w:val="32"/>
          <w:szCs w:val="32"/>
        </w:rPr>
      </w:pPr>
      <w:r>
        <w:rPr>
          <w:rFonts w:ascii="Times New Roman" w:hAnsi="Times New Roman" w:eastAsia="仿宋_GB2312" w:cs="Times New Roman"/>
          <w:sz w:val="32"/>
        </w:rPr>
        <w:t>大力开展中低产田改造，加快推进高标准农田项目建设，鼓励农民、农村集体经济组织、新型农业经营主体等受益主体参与项目建设，引导规范社会资本参与建设，建设一批高标准农田示范区</w:t>
      </w:r>
      <w:r>
        <w:rPr>
          <w:rFonts w:ascii="Times New Roman" w:hAnsi="Times New Roman" w:eastAsia="仿宋_GB2312" w:cs="Times New Roman"/>
          <w:sz w:val="32"/>
          <w:szCs w:val="32"/>
        </w:rPr>
        <w:t>。实施高标准农田建设规划，推动区域内优质耕地应划尽划，建设</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田成方、路相通、旱能灌、涝能排</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的高标准农田，</w:t>
      </w:r>
      <w:r>
        <w:rPr>
          <w:rFonts w:ascii="Times New Roman" w:hAnsi="Times New Roman" w:eastAsia="仿宋_GB2312" w:cs="Times New Roman"/>
          <w:sz w:val="32"/>
        </w:rPr>
        <w:t>提升建设标准和质量，加大建设投入和后期管护力度，</w:t>
      </w:r>
      <w:r>
        <w:rPr>
          <w:rFonts w:ascii="Times New Roman" w:hAnsi="Times New Roman" w:eastAsia="仿宋_GB2312" w:cs="Times New Roman"/>
          <w:sz w:val="32"/>
          <w:szCs w:val="32"/>
        </w:rPr>
        <w:t>全面提高项目建设质量和综合效益</w:t>
      </w:r>
      <w:r>
        <w:rPr>
          <w:rFonts w:ascii="Times New Roman" w:hAnsi="Times New Roman" w:eastAsia="仿宋_GB2312" w:cs="Times New Roman"/>
          <w:sz w:val="32"/>
        </w:rPr>
        <w:t>。</w:t>
      </w:r>
      <w:r>
        <w:rPr>
          <w:rFonts w:ascii="Times New Roman" w:hAnsi="Times New Roman" w:eastAsia="仿宋_GB2312" w:cs="Times New Roman"/>
          <w:sz w:val="32"/>
          <w:szCs w:val="32"/>
        </w:rPr>
        <w:t>优先在粮食生产功能区大规模推进高标准农田建设，探索以县域为单位整体推进高标准农田建设模式，探索政府专项债支持、引导社会资本参与高标准农田建设机制</w:t>
      </w:r>
      <w:r>
        <w:rPr>
          <w:rFonts w:ascii="Times New Roman" w:hAnsi="Times New Roman" w:eastAsia="仿宋_GB2312" w:cs="Times New Roman"/>
          <w:sz w:val="32"/>
        </w:rPr>
        <w:t>。</w:t>
      </w:r>
      <w:r>
        <w:rPr>
          <w:rFonts w:ascii="Times New Roman" w:hAnsi="Times New Roman" w:eastAsia="仿宋_GB2312" w:cs="Times New Roman"/>
          <w:sz w:val="32"/>
          <w:szCs w:val="32"/>
          <w:u w:val="none"/>
        </w:rPr>
        <w:t>到2025年，建成高标准农田100万亩。</w:t>
      </w:r>
    </w:p>
    <w:p>
      <w:pPr>
        <w:keepNext w:val="0"/>
        <w:keepLines w:val="0"/>
        <w:pageBreakBefore w:val="0"/>
        <w:kinsoku/>
        <w:wordWrap/>
        <w:overflowPunct/>
        <w:topLinePunct w:val="0"/>
        <w:bidi w:val="0"/>
        <w:adjustRightInd w:val="0"/>
        <w:snapToGrid w:val="0"/>
        <w:spacing w:line="586" w:lineRule="exact"/>
        <w:ind w:firstLine="622" w:firstLineChars="200"/>
        <w:outlineLvl w:val="2"/>
        <w:rPr>
          <w:rFonts w:ascii="Times New Roman" w:hAnsi="Times New Roman" w:eastAsia="楷体_GB2312" w:cs="Times New Roman"/>
          <w:sz w:val="32"/>
          <w:szCs w:val="32"/>
        </w:rPr>
      </w:pPr>
      <w:r>
        <w:rPr>
          <w:rFonts w:ascii="Times New Roman" w:hAnsi="Times New Roman" w:eastAsia="楷体_GB2312" w:cs="Times New Roman"/>
          <w:sz w:val="32"/>
          <w:szCs w:val="32"/>
        </w:rPr>
        <w:t>（三）节约高效利用水土资源</w:t>
      </w:r>
    </w:p>
    <w:p>
      <w:pPr>
        <w:keepNext w:val="0"/>
        <w:keepLines w:val="0"/>
        <w:pageBreakBefore w:val="0"/>
        <w:kinsoku/>
        <w:wordWrap/>
        <w:overflowPunct/>
        <w:topLinePunct w:val="0"/>
        <w:bidi w:val="0"/>
        <w:adjustRightInd w:val="0"/>
        <w:snapToGrid w:val="0"/>
        <w:spacing w:line="586" w:lineRule="exact"/>
        <w:ind w:firstLine="622" w:firstLineChars="200"/>
        <w:rPr>
          <w:rFonts w:ascii="Times New Roman" w:hAnsi="Times New Roman" w:eastAsia="楷体_GB2312" w:cs="Times New Roman"/>
          <w:sz w:val="32"/>
          <w:szCs w:val="32"/>
        </w:rPr>
      </w:pPr>
      <w:r>
        <w:rPr>
          <w:rFonts w:ascii="Times New Roman" w:hAnsi="Times New Roman" w:eastAsia="仿宋_GB2312" w:cs="Times New Roman"/>
          <w:sz w:val="32"/>
          <w:szCs w:val="32"/>
        </w:rPr>
        <w:t>大力加强农田水利设施建设，实施大中型灌区续建配套和现代化改造，推进中小河流治理和病险水库水闸除险加固，对</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十四五</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期间每年按期开展安全鉴定后新增的病险水库，及时实施除险加固；健全水库运行管护长效机制。加强节水灌溉工程建设和节水改造，推进一批重大水源和水资源配置工程建设，开展农村水系综合整治，有效减少农田退水对水体的污染。大力发展节水农业和旱作农业，加快五小水利工程和小微型水源工程建设，集成推广深耕深松、保护性耕作、水肥一体化技术等生产模式，优先在粮食生产功能区、重要农产品保护区、特色农产品优势区和各类国家级、自治区级农业园区等重点区域配套建设高水平农田水利设施，建设一批高标准节水农业示范区。深入开展耕地质量保护与提升行动，加快改造中低产田，力争2025年全市耕地质量平均比2020年提高0.3个等级以上。</w:t>
      </w:r>
    </w:p>
    <w:p>
      <w:pPr>
        <w:pStyle w:val="21"/>
        <w:keepNext w:val="0"/>
        <w:keepLines w:val="0"/>
        <w:pageBreakBefore w:val="0"/>
        <w:kinsoku/>
        <w:wordWrap/>
        <w:overflowPunct/>
        <w:topLinePunct w:val="0"/>
        <w:bidi w:val="0"/>
        <w:spacing w:line="586" w:lineRule="exact"/>
        <w:ind w:firstLine="640"/>
        <w:outlineLvl w:val="1"/>
        <w:rPr>
          <w:rFonts w:ascii="Times New Roman" w:hAnsi="Times New Roman" w:cs="Times New Roman"/>
        </w:rPr>
      </w:pPr>
      <w:bookmarkStart w:id="61" w:name="_Toc90323629"/>
      <w:bookmarkStart w:id="62" w:name="_Toc21031"/>
      <w:r>
        <w:rPr>
          <w:rFonts w:ascii="Times New Roman" w:hAnsi="Times New Roman" w:cs="Times New Roman"/>
        </w:rPr>
        <w:t>二、打造百十亿元支柱性产业集群</w:t>
      </w:r>
      <w:bookmarkEnd w:id="61"/>
      <w:bookmarkEnd w:id="62"/>
    </w:p>
    <w:p>
      <w:pPr>
        <w:keepNext w:val="0"/>
        <w:keepLines w:val="0"/>
        <w:pageBreakBefore w:val="0"/>
        <w:kinsoku/>
        <w:wordWrap/>
        <w:overflowPunct/>
        <w:topLinePunct w:val="0"/>
        <w:bidi w:val="0"/>
        <w:adjustRightInd w:val="0"/>
        <w:snapToGrid w:val="0"/>
        <w:spacing w:line="586" w:lineRule="exact"/>
        <w:ind w:firstLine="62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u w:val="none"/>
        </w:rPr>
        <w:t>实施特色产业增效工程，以粮食、特优水果、蔬菜、优质畜禽、中草药、南方高山特色种植等六大产业为重点，</w:t>
      </w:r>
      <w:r>
        <w:rPr>
          <w:rFonts w:ascii="Times New Roman" w:hAnsi="Times New Roman" w:eastAsia="仿宋_GB2312" w:cs="Times New Roman"/>
          <w:bCs/>
          <w:sz w:val="32"/>
          <w:szCs w:val="32"/>
        </w:rPr>
        <w:t>按照区域集聚、经营集约、产业集群的发展模式，</w:t>
      </w:r>
      <w:r>
        <w:rPr>
          <w:rFonts w:ascii="Times New Roman" w:hAnsi="Times New Roman" w:eastAsia="仿宋_GB2312" w:cs="Times New Roman"/>
          <w:sz w:val="32"/>
          <w:szCs w:val="32"/>
        </w:rPr>
        <w:t>推动优势特色产业升级为百十亿元大产业集群</w:t>
      </w:r>
      <w:r>
        <w:rPr>
          <w:rFonts w:ascii="Times New Roman" w:hAnsi="Times New Roman" w:eastAsia="仿宋_GB2312" w:cs="Times New Roman"/>
          <w:bCs/>
          <w:sz w:val="32"/>
          <w:szCs w:val="32"/>
        </w:rPr>
        <w:t>。</w:t>
      </w:r>
    </w:p>
    <w:p>
      <w:pPr>
        <w:keepNext w:val="0"/>
        <w:keepLines w:val="0"/>
        <w:pageBreakBefore w:val="0"/>
        <w:kinsoku/>
        <w:wordWrap/>
        <w:overflowPunct/>
        <w:topLinePunct w:val="0"/>
        <w:bidi w:val="0"/>
        <w:adjustRightInd w:val="0"/>
        <w:snapToGrid w:val="0"/>
        <w:spacing w:line="586" w:lineRule="exact"/>
        <w:ind w:firstLine="622" w:firstLineChars="200"/>
        <w:outlineLvl w:val="2"/>
        <w:rPr>
          <w:rFonts w:ascii="Times New Roman" w:hAnsi="Times New Roman" w:eastAsia="楷体_GB2312" w:cs="Times New Roman"/>
          <w:sz w:val="32"/>
          <w:szCs w:val="32"/>
        </w:rPr>
      </w:pPr>
      <w:r>
        <w:rPr>
          <w:rFonts w:ascii="Times New Roman" w:hAnsi="Times New Roman" w:eastAsia="楷体_GB2312" w:cs="Times New Roman"/>
          <w:sz w:val="32"/>
          <w:szCs w:val="32"/>
        </w:rPr>
        <w:t>（一）打造优质粮食产业集群</w:t>
      </w:r>
    </w:p>
    <w:p>
      <w:pPr>
        <w:keepNext w:val="0"/>
        <w:keepLines w:val="0"/>
        <w:pageBreakBefore w:val="0"/>
        <w:numPr>
          <w:ins w:id="46" w:author="杨淑玲" w:date="2022-12-20T15:02:45Z"/>
        </w:numPr>
        <w:kinsoku/>
        <w:wordWrap/>
        <w:overflowPunct/>
        <w:topLinePunct w:val="0"/>
        <w:bidi w:val="0"/>
        <w:adjustRightInd w:val="0"/>
        <w:snapToGrid w:val="0"/>
        <w:spacing w:line="586" w:lineRule="exact"/>
        <w:ind w:firstLine="622" w:firstLineChars="200"/>
        <w:rPr>
          <w:rFonts w:ascii="Times New Roman" w:hAnsi="Times New Roman" w:eastAsia="仿宋_GB2312" w:cs="Times New Roman"/>
          <w:sz w:val="32"/>
          <w:szCs w:val="32"/>
        </w:rPr>
      </w:pPr>
      <w:r>
        <w:rPr>
          <w:rFonts w:ascii="Times New Roman" w:hAnsi="Times New Roman" w:eastAsia="仿宋_GB2312" w:cs="Times New Roman"/>
          <w:snapToGrid w:val="0"/>
          <w:kern w:val="0"/>
          <w:sz w:val="32"/>
          <w:szCs w:val="32"/>
        </w:rPr>
        <w:t>优化粮食品种结构，优化布局水稻、玉米、马铃薯</w:t>
      </w:r>
      <w:r>
        <w:rPr>
          <w:rFonts w:hint="eastAsia" w:ascii="Times New Roman" w:hAnsi="Times New Roman" w:eastAsia="仿宋_GB2312" w:cs="Times New Roman"/>
          <w:snapToGrid w:val="0"/>
          <w:kern w:val="0"/>
          <w:sz w:val="32"/>
          <w:szCs w:val="32"/>
          <w:lang w:eastAsia="zh-CN"/>
        </w:rPr>
        <w:t>“</w:t>
      </w:r>
      <w:r>
        <w:rPr>
          <w:rFonts w:ascii="Times New Roman" w:hAnsi="Times New Roman" w:eastAsia="仿宋_GB2312" w:cs="Times New Roman"/>
          <w:snapToGrid w:val="0"/>
          <w:kern w:val="0"/>
          <w:sz w:val="32"/>
          <w:szCs w:val="32"/>
        </w:rPr>
        <w:t>三大主粮</w:t>
      </w:r>
      <w:r>
        <w:rPr>
          <w:rFonts w:hint="eastAsia"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w:t>
      </w:r>
      <w:r>
        <w:rPr>
          <w:rFonts w:ascii="Times New Roman" w:hAnsi="Times New Roman" w:eastAsia="仿宋_GB2312" w:cs="Times New Roman"/>
          <w:snapToGrid w:val="0"/>
          <w:kern w:val="0"/>
          <w:sz w:val="32"/>
          <w:szCs w:val="32"/>
        </w:rPr>
        <w:t>建设</w:t>
      </w:r>
      <w:r>
        <w:rPr>
          <w:rFonts w:hint="eastAsia" w:ascii="Times New Roman" w:hAnsi="Times New Roman" w:eastAsia="仿宋_GB2312" w:cs="Times New Roman"/>
          <w:snapToGrid w:val="0"/>
          <w:kern w:val="0"/>
          <w:sz w:val="32"/>
          <w:szCs w:val="32"/>
          <w:lang w:eastAsia="zh-CN"/>
        </w:rPr>
        <w:t>“</w:t>
      </w:r>
      <w:r>
        <w:rPr>
          <w:rFonts w:ascii="Times New Roman" w:hAnsi="Times New Roman" w:eastAsia="仿宋_GB2312" w:cs="Times New Roman"/>
          <w:snapToGrid w:val="0"/>
          <w:kern w:val="0"/>
          <w:sz w:val="32"/>
          <w:szCs w:val="32"/>
        </w:rPr>
        <w:t>桂北粮仓</w:t>
      </w:r>
      <w:r>
        <w:rPr>
          <w:rFonts w:hint="eastAsia" w:ascii="Times New Roman" w:hAnsi="Times New Roman" w:eastAsia="仿宋_GB2312" w:cs="Times New Roman"/>
          <w:snapToGrid w:val="0"/>
          <w:kern w:val="0"/>
          <w:sz w:val="32"/>
          <w:szCs w:val="32"/>
          <w:lang w:eastAsia="zh-CN"/>
        </w:rPr>
        <w:t>”</w:t>
      </w:r>
      <w:r>
        <w:rPr>
          <w:rFonts w:ascii="Times New Roman" w:hAnsi="Times New Roman" w:eastAsia="仿宋_GB2312" w:cs="Times New Roman"/>
          <w:snapToGrid w:val="0"/>
          <w:kern w:val="0"/>
          <w:sz w:val="32"/>
          <w:szCs w:val="32"/>
        </w:rPr>
        <w:t>。提升全市185.5万亩粮食生产功能区建设水平，提升全州、兴安、灵川、临桂、永福、平乐等6个国家级产粮大县</w:t>
      </w:r>
      <w:r>
        <w:rPr>
          <w:rFonts w:hint="eastAsia" w:ascii="Times New Roman" w:hAnsi="Times New Roman" w:eastAsia="仿宋_GB2312" w:cs="Times New Roman"/>
          <w:snapToGrid w:val="0"/>
          <w:kern w:val="0"/>
          <w:sz w:val="32"/>
          <w:szCs w:val="32"/>
          <w:lang w:eastAsia="zh-CN"/>
        </w:rPr>
        <w:t>（区）</w:t>
      </w:r>
      <w:r>
        <w:rPr>
          <w:rFonts w:ascii="Times New Roman" w:hAnsi="Times New Roman" w:eastAsia="仿宋_GB2312" w:cs="Times New Roman"/>
          <w:snapToGrid w:val="0"/>
          <w:kern w:val="0"/>
          <w:sz w:val="32"/>
          <w:szCs w:val="32"/>
        </w:rPr>
        <w:t>和荔浦、阳朔、灌阳等3个自治区粮源基地县（市）建设水平，巩固灌阳县作为</w:t>
      </w:r>
      <w:r>
        <w:rPr>
          <w:rFonts w:hint="eastAsia" w:ascii="Times New Roman" w:hAnsi="Times New Roman" w:eastAsia="仿宋_GB2312" w:cs="Times New Roman"/>
          <w:snapToGrid w:val="0"/>
          <w:kern w:val="0"/>
          <w:sz w:val="32"/>
          <w:szCs w:val="32"/>
          <w:lang w:eastAsia="zh-CN"/>
        </w:rPr>
        <w:t>“</w:t>
      </w:r>
      <w:r>
        <w:rPr>
          <w:rFonts w:ascii="Times New Roman" w:hAnsi="Times New Roman" w:eastAsia="仿宋_GB2312" w:cs="Times New Roman"/>
          <w:snapToGrid w:val="0"/>
          <w:kern w:val="0"/>
          <w:sz w:val="32"/>
          <w:szCs w:val="32"/>
        </w:rPr>
        <w:t>广西超级稻高产第一县</w:t>
      </w:r>
      <w:r>
        <w:rPr>
          <w:rFonts w:hint="eastAsia" w:ascii="Times New Roman" w:hAnsi="Times New Roman" w:eastAsia="仿宋_GB2312" w:cs="Times New Roman"/>
          <w:snapToGrid w:val="0"/>
          <w:kern w:val="0"/>
          <w:sz w:val="32"/>
          <w:szCs w:val="32"/>
          <w:lang w:eastAsia="zh-CN"/>
        </w:rPr>
        <w:t>”</w:t>
      </w:r>
      <w:r>
        <w:rPr>
          <w:rFonts w:ascii="Times New Roman" w:hAnsi="Times New Roman" w:eastAsia="仿宋_GB2312" w:cs="Times New Roman"/>
          <w:snapToGrid w:val="0"/>
          <w:kern w:val="0"/>
          <w:sz w:val="32"/>
          <w:szCs w:val="32"/>
        </w:rPr>
        <w:t>的地位。推进</w:t>
      </w:r>
      <w:r>
        <w:rPr>
          <w:rFonts w:hint="eastAsia" w:ascii="Times New Roman" w:hAnsi="Times New Roman" w:eastAsia="仿宋_GB2312" w:cs="Times New Roman"/>
          <w:snapToGrid w:val="0"/>
          <w:kern w:val="0"/>
          <w:sz w:val="32"/>
          <w:szCs w:val="32"/>
          <w:lang w:eastAsia="zh-CN"/>
        </w:rPr>
        <w:t>“</w:t>
      </w:r>
      <w:r>
        <w:rPr>
          <w:rFonts w:ascii="Times New Roman" w:hAnsi="Times New Roman" w:eastAsia="仿宋_GB2312" w:cs="Times New Roman"/>
          <w:snapToGrid w:val="0"/>
          <w:kern w:val="0"/>
          <w:sz w:val="32"/>
          <w:szCs w:val="32"/>
        </w:rPr>
        <w:t>低产果还粮</w:t>
      </w:r>
      <w:r>
        <w:rPr>
          <w:rFonts w:hint="eastAsia" w:ascii="Times New Roman" w:hAnsi="Times New Roman" w:eastAsia="仿宋_GB2312" w:cs="Times New Roman"/>
          <w:snapToGrid w:val="0"/>
          <w:kern w:val="0"/>
          <w:sz w:val="32"/>
          <w:szCs w:val="32"/>
          <w:lang w:eastAsia="zh-CN"/>
        </w:rPr>
        <w:t>”</w:t>
      </w:r>
      <w:r>
        <w:rPr>
          <w:rFonts w:ascii="Times New Roman" w:hAnsi="Times New Roman" w:eastAsia="仿宋_GB2312" w:cs="Times New Roman"/>
          <w:snapToGrid w:val="0"/>
          <w:kern w:val="0"/>
          <w:sz w:val="32"/>
          <w:szCs w:val="32"/>
        </w:rPr>
        <w:t>，推广高产高效种粮模式，大力发展优质稻、富硒稻、超级稻，鼓励发展粟米、高梁、黑米、大豆、薏米等小杂粮，扩大绿色、有机、富硒等产地认证面积，打造粮食高端品牌。积极推进广西米粉优势特色产业集群建设项目，大力发展桂林米粉等主粮加工业，培育一批粮食生产、加工、销售全产业链一体化企业。</w:t>
      </w:r>
      <w:r>
        <w:rPr>
          <w:rFonts w:hint="eastAsia" w:ascii="Times New Roman" w:hAnsi="Times New Roman" w:eastAsia="仿宋_GB2312" w:cs="Times New Roman"/>
          <w:snapToGrid w:val="0"/>
          <w:kern w:val="0"/>
          <w:sz w:val="32"/>
          <w:szCs w:val="32"/>
          <w:u w:val="none"/>
          <w:lang w:eastAsia="zh-CN"/>
        </w:rPr>
        <w:t>“</w:t>
      </w:r>
      <w:r>
        <w:rPr>
          <w:rFonts w:ascii="Times New Roman" w:hAnsi="Times New Roman" w:eastAsia="仿宋_GB2312" w:cs="Times New Roman"/>
          <w:snapToGrid w:val="0"/>
          <w:kern w:val="0"/>
          <w:sz w:val="32"/>
          <w:szCs w:val="32"/>
          <w:u w:val="none"/>
        </w:rPr>
        <w:t>十四五</w:t>
      </w:r>
      <w:r>
        <w:rPr>
          <w:rFonts w:hint="eastAsia" w:ascii="Times New Roman" w:hAnsi="Times New Roman" w:eastAsia="仿宋_GB2312" w:cs="Times New Roman"/>
          <w:snapToGrid w:val="0"/>
          <w:kern w:val="0"/>
          <w:sz w:val="32"/>
          <w:szCs w:val="32"/>
          <w:u w:val="none"/>
          <w:lang w:eastAsia="zh-CN"/>
        </w:rPr>
        <w:t>”</w:t>
      </w:r>
      <w:r>
        <w:rPr>
          <w:rFonts w:hint="eastAsia" w:ascii="Times New Roman" w:hAnsi="Times New Roman" w:eastAsia="仿宋_GB2312" w:cs="Times New Roman"/>
          <w:snapToGrid w:val="0"/>
          <w:kern w:val="0"/>
          <w:sz w:val="32"/>
          <w:szCs w:val="32"/>
          <w:u w:val="none"/>
          <w:lang w:val="en-US" w:eastAsia="zh-CN"/>
        </w:rPr>
        <w:t>末</w:t>
      </w:r>
      <w:r>
        <w:rPr>
          <w:rFonts w:ascii="Times New Roman" w:hAnsi="Times New Roman" w:eastAsia="仿宋_GB2312" w:cs="Times New Roman"/>
          <w:snapToGrid w:val="0"/>
          <w:kern w:val="0"/>
          <w:sz w:val="32"/>
          <w:szCs w:val="32"/>
          <w:u w:val="none"/>
        </w:rPr>
        <w:t>，全市粮食播种面积稳定在5</w:t>
      </w:r>
      <w:r>
        <w:rPr>
          <w:rFonts w:hint="eastAsia" w:ascii="Times New Roman" w:hAnsi="Times New Roman" w:eastAsia="仿宋_GB2312" w:cs="Times New Roman"/>
          <w:snapToGrid w:val="0"/>
          <w:kern w:val="0"/>
          <w:sz w:val="32"/>
          <w:szCs w:val="32"/>
          <w:u w:val="none"/>
          <w:lang w:val="en-US" w:eastAsia="zh-CN"/>
        </w:rPr>
        <w:t>1</w:t>
      </w:r>
      <w:r>
        <w:rPr>
          <w:rFonts w:ascii="Times New Roman" w:hAnsi="Times New Roman" w:eastAsia="仿宋_GB2312" w:cs="Times New Roman"/>
          <w:snapToGrid w:val="0"/>
          <w:kern w:val="0"/>
          <w:sz w:val="32"/>
          <w:szCs w:val="32"/>
          <w:u w:val="none"/>
        </w:rPr>
        <w:t>0万亩</w:t>
      </w:r>
      <w:r>
        <w:rPr>
          <w:rFonts w:hint="eastAsia" w:ascii="Times New Roman" w:hAnsi="Times New Roman" w:eastAsia="仿宋_GB2312" w:cs="Times New Roman"/>
          <w:snapToGrid w:val="0"/>
          <w:kern w:val="0"/>
          <w:sz w:val="32"/>
          <w:szCs w:val="32"/>
          <w:u w:val="none"/>
          <w:lang w:val="en-US" w:eastAsia="zh-CN"/>
        </w:rPr>
        <w:t>以上</w:t>
      </w:r>
      <w:r>
        <w:rPr>
          <w:rFonts w:ascii="Times New Roman" w:hAnsi="Times New Roman" w:eastAsia="仿宋_GB2312" w:cs="Times New Roman"/>
          <w:snapToGrid w:val="0"/>
          <w:kern w:val="0"/>
          <w:sz w:val="32"/>
          <w:szCs w:val="32"/>
          <w:u w:val="none"/>
        </w:rPr>
        <w:t>，粮食综合生产能力稳定在1</w:t>
      </w:r>
      <w:r>
        <w:rPr>
          <w:rFonts w:hint="eastAsia" w:ascii="Times New Roman" w:hAnsi="Times New Roman" w:eastAsia="仿宋_GB2312" w:cs="Times New Roman"/>
          <w:snapToGrid w:val="0"/>
          <w:kern w:val="0"/>
          <w:sz w:val="32"/>
          <w:szCs w:val="32"/>
          <w:u w:val="none"/>
          <w:lang w:val="en-US" w:eastAsia="zh-CN"/>
        </w:rPr>
        <w:t>80</w:t>
      </w:r>
      <w:r>
        <w:rPr>
          <w:rFonts w:ascii="Times New Roman" w:hAnsi="Times New Roman" w:eastAsia="仿宋_GB2312" w:cs="Times New Roman"/>
          <w:snapToGrid w:val="0"/>
          <w:kern w:val="0"/>
          <w:sz w:val="32"/>
          <w:szCs w:val="32"/>
          <w:u w:val="none"/>
        </w:rPr>
        <w:t>万吨以上，</w:t>
      </w:r>
      <w:r>
        <w:rPr>
          <w:rFonts w:ascii="Times New Roman" w:hAnsi="Times New Roman" w:eastAsia="仿宋_GB2312" w:cs="Times New Roman"/>
          <w:snapToGrid w:val="0"/>
          <w:kern w:val="0"/>
          <w:sz w:val="32"/>
          <w:szCs w:val="32"/>
        </w:rPr>
        <w:t>粮食产业打造成为100亿元以上产业集群。</w:t>
      </w:r>
    </w:p>
    <w:p>
      <w:pPr>
        <w:keepNext w:val="0"/>
        <w:keepLines w:val="0"/>
        <w:pageBreakBefore w:val="0"/>
        <w:kinsoku/>
        <w:wordWrap/>
        <w:overflowPunct/>
        <w:topLinePunct w:val="0"/>
        <w:bidi w:val="0"/>
        <w:adjustRightInd w:val="0"/>
        <w:snapToGrid w:val="0"/>
        <w:spacing w:line="586" w:lineRule="exact"/>
        <w:ind w:firstLine="622" w:firstLineChars="200"/>
        <w:outlineLvl w:val="2"/>
        <w:rPr>
          <w:rFonts w:ascii="Times New Roman" w:hAnsi="Times New Roman" w:eastAsia="楷体_GB2312" w:cs="Times New Roman"/>
          <w:sz w:val="32"/>
          <w:szCs w:val="32"/>
        </w:rPr>
      </w:pPr>
      <w:r>
        <w:rPr>
          <w:rFonts w:ascii="Times New Roman" w:hAnsi="Times New Roman" w:eastAsia="楷体_GB2312" w:cs="Times New Roman"/>
          <w:sz w:val="32"/>
          <w:szCs w:val="32"/>
        </w:rPr>
        <w:t>（二）打造特优水果产业集群</w:t>
      </w:r>
    </w:p>
    <w:p>
      <w:pPr>
        <w:keepNext w:val="0"/>
        <w:keepLines w:val="0"/>
        <w:pageBreakBefore w:val="0"/>
        <w:kinsoku/>
        <w:wordWrap/>
        <w:overflowPunct/>
        <w:topLinePunct w:val="0"/>
        <w:bidi w:val="0"/>
        <w:adjustRightInd w:val="0"/>
        <w:snapToGrid w:val="0"/>
        <w:spacing w:line="586" w:lineRule="exact"/>
        <w:ind w:firstLine="62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加强标准果园建设，建设绿色、有机水果生产基地和无病毒苗木繁育基地。调整优化水果生产区域布局和品种结构，巩固柑橘、月柿、葡萄等特色水果产业优势，科学布局李、桃、猕猴桃、甜柿等优稀特色水果种植基地，适度引进推广新优品种、鲜食加工型兼用品种，</w:t>
      </w:r>
      <w:r>
        <w:rPr>
          <w:rFonts w:ascii="Times New Roman" w:hAnsi="Times New Roman" w:eastAsia="仿宋_GB2312" w:cs="Times New Roman"/>
          <w:sz w:val="32"/>
          <w:szCs w:val="32"/>
          <w:u w:val="none"/>
        </w:rPr>
        <w:t>形成</w:t>
      </w:r>
      <w:r>
        <w:rPr>
          <w:rFonts w:hint="eastAsia" w:ascii="Times New Roman" w:hAnsi="Times New Roman" w:eastAsia="仿宋_GB2312" w:cs="Times New Roman"/>
          <w:sz w:val="32"/>
          <w:szCs w:val="32"/>
          <w:u w:val="none"/>
          <w:lang w:eastAsia="zh-CN"/>
        </w:rPr>
        <w:t>“</w:t>
      </w:r>
      <w:r>
        <w:rPr>
          <w:rFonts w:ascii="Times New Roman" w:hAnsi="Times New Roman" w:eastAsia="仿宋_GB2312" w:cs="Times New Roman"/>
          <w:sz w:val="32"/>
          <w:szCs w:val="32"/>
          <w:u w:val="none"/>
        </w:rPr>
        <w:t>一特一片</w:t>
      </w:r>
      <w:r>
        <w:rPr>
          <w:rFonts w:hint="eastAsia" w:ascii="Times New Roman" w:hAnsi="Times New Roman" w:eastAsia="仿宋_GB2312" w:cs="Times New Roman"/>
          <w:sz w:val="32"/>
          <w:szCs w:val="32"/>
          <w:u w:val="none"/>
          <w:lang w:eastAsia="zh-CN"/>
        </w:rPr>
        <w:t>”“</w:t>
      </w:r>
      <w:r>
        <w:rPr>
          <w:rFonts w:ascii="Times New Roman" w:hAnsi="Times New Roman" w:eastAsia="仿宋_GB2312" w:cs="Times New Roman"/>
          <w:sz w:val="32"/>
          <w:szCs w:val="32"/>
          <w:u w:val="none"/>
        </w:rPr>
        <w:t>多县一带</w:t>
      </w:r>
      <w:r>
        <w:rPr>
          <w:rFonts w:hint="eastAsia" w:ascii="Times New Roman" w:hAnsi="Times New Roman" w:eastAsia="仿宋_GB2312" w:cs="Times New Roman"/>
          <w:sz w:val="32"/>
          <w:szCs w:val="32"/>
          <w:u w:val="none"/>
          <w:lang w:eastAsia="zh-CN"/>
        </w:rPr>
        <w:t>”</w:t>
      </w:r>
      <w:r>
        <w:rPr>
          <w:rFonts w:ascii="Times New Roman" w:hAnsi="Times New Roman" w:eastAsia="仿宋_GB2312" w:cs="Times New Roman"/>
          <w:sz w:val="32"/>
          <w:szCs w:val="32"/>
          <w:u w:val="none"/>
        </w:rPr>
        <w:t>的特色果业</w:t>
      </w:r>
      <w:r>
        <w:rPr>
          <w:rFonts w:hint="eastAsia" w:ascii="Times New Roman" w:hAnsi="Times New Roman" w:eastAsia="仿宋_GB2312" w:cs="Times New Roman"/>
          <w:sz w:val="32"/>
          <w:szCs w:val="32"/>
          <w:u w:val="none"/>
          <w:lang w:eastAsia="zh-CN"/>
        </w:rPr>
        <w:t>“</w:t>
      </w:r>
      <w:r>
        <w:rPr>
          <w:rFonts w:ascii="Times New Roman" w:hAnsi="Times New Roman" w:eastAsia="仿宋_GB2312" w:cs="Times New Roman"/>
          <w:sz w:val="32"/>
          <w:szCs w:val="32"/>
          <w:u w:val="none"/>
        </w:rPr>
        <w:t>圈</w:t>
      </w:r>
      <w:r>
        <w:rPr>
          <w:rFonts w:hint="eastAsia" w:ascii="Times New Roman" w:hAnsi="Times New Roman" w:eastAsia="仿宋_GB2312" w:cs="Times New Roman"/>
          <w:sz w:val="32"/>
          <w:szCs w:val="32"/>
          <w:u w:val="none"/>
          <w:lang w:eastAsia="zh-CN"/>
        </w:rPr>
        <w:t>”</w:t>
      </w:r>
      <w:r>
        <w:rPr>
          <w:rFonts w:ascii="Times New Roman" w:hAnsi="Times New Roman" w:eastAsia="仿宋_GB2312" w:cs="Times New Roman"/>
          <w:sz w:val="32"/>
          <w:szCs w:val="32"/>
          <w:u w:val="none"/>
        </w:rPr>
        <w:t>状发展格局，</w:t>
      </w:r>
      <w:r>
        <w:rPr>
          <w:rFonts w:ascii="Times New Roman" w:hAnsi="Times New Roman" w:eastAsia="仿宋_GB2312" w:cs="Times New Roman"/>
          <w:sz w:val="32"/>
          <w:szCs w:val="32"/>
        </w:rPr>
        <w:t>打造中国出口东盟国家水果基地。在</w:t>
      </w:r>
      <w:r>
        <w:rPr>
          <w:rFonts w:ascii="Times New Roman" w:hAnsi="Times New Roman" w:eastAsia="仿宋_GB2312" w:cs="Times New Roman"/>
          <w:sz w:val="32"/>
        </w:rPr>
        <w:t>灵川、全州、</w:t>
      </w:r>
      <w:r>
        <w:rPr>
          <w:rFonts w:ascii="Times New Roman" w:hAnsi="Times New Roman" w:eastAsia="仿宋_GB2312" w:cs="Times New Roman"/>
          <w:sz w:val="32"/>
          <w:szCs w:val="32"/>
        </w:rPr>
        <w:t>阳朔、恭城、荔浦、平乐、灌阳、兴安、临桂、永福、雁山等主产区打造柑橘产业集群，提升打造阳朔</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中国金桔第一县</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；在恭城、平乐、</w:t>
      </w:r>
      <w:r>
        <w:rPr>
          <w:rFonts w:ascii="Times New Roman" w:hAnsi="Times New Roman" w:eastAsia="仿宋_GB2312" w:cs="Times New Roman"/>
          <w:sz w:val="32"/>
        </w:rPr>
        <w:t>雁山</w:t>
      </w:r>
      <w:r>
        <w:rPr>
          <w:rFonts w:ascii="Times New Roman" w:hAnsi="Times New Roman" w:eastAsia="仿宋_GB2312" w:cs="Times New Roman"/>
          <w:sz w:val="32"/>
          <w:szCs w:val="32"/>
        </w:rPr>
        <w:t>等主产区打造月柿产业集群，提升打造恭城</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中国月柿之乡</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；在兴安、灵川、资源、全州、临桂等主产区打造葡萄产业集群，巩固</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南方吐鲁番</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地位。推进广西柑橘产业集群及广西沙糖橘优势特色产业集群项目建设，开展标准化种植、种质资源繁育等基础设施建设，配套建设加工、仓储、冷库、运输等设施设备。到2025年，水果产量达到</w:t>
      </w:r>
      <w:r>
        <w:rPr>
          <w:rFonts w:ascii="Times New Roman" w:hAnsi="Times New Roman" w:eastAsia="仿宋_GB2312" w:cs="Times New Roman"/>
          <w:sz w:val="32"/>
        </w:rPr>
        <w:t>1100万吨</w:t>
      </w:r>
      <w:r>
        <w:rPr>
          <w:rFonts w:ascii="Times New Roman" w:hAnsi="Times New Roman" w:eastAsia="仿宋_GB2312" w:cs="Times New Roman"/>
          <w:sz w:val="32"/>
          <w:szCs w:val="32"/>
        </w:rPr>
        <w:t>，推动特优水果产业成为</w:t>
      </w:r>
      <w:r>
        <w:rPr>
          <w:rFonts w:ascii="Times New Roman" w:hAnsi="Times New Roman" w:eastAsia="仿宋_GB2312" w:cs="Times New Roman"/>
          <w:sz w:val="32"/>
        </w:rPr>
        <w:t>300亿元</w:t>
      </w:r>
      <w:r>
        <w:rPr>
          <w:rFonts w:ascii="Times New Roman" w:hAnsi="Times New Roman" w:eastAsia="仿宋_GB2312" w:cs="Times New Roman"/>
          <w:sz w:val="32"/>
          <w:szCs w:val="32"/>
        </w:rPr>
        <w:t>以上产业集群。</w:t>
      </w:r>
    </w:p>
    <w:p>
      <w:pPr>
        <w:keepNext w:val="0"/>
        <w:keepLines w:val="0"/>
        <w:pageBreakBefore w:val="0"/>
        <w:kinsoku/>
        <w:wordWrap/>
        <w:overflowPunct/>
        <w:topLinePunct w:val="0"/>
        <w:bidi w:val="0"/>
        <w:adjustRightInd w:val="0"/>
        <w:snapToGrid w:val="0"/>
        <w:spacing w:line="586" w:lineRule="exact"/>
        <w:ind w:firstLine="622" w:firstLineChars="200"/>
        <w:outlineLvl w:val="2"/>
        <w:rPr>
          <w:rFonts w:ascii="Times New Roman" w:hAnsi="Times New Roman" w:eastAsia="楷体_GB2312" w:cs="Times New Roman"/>
          <w:sz w:val="32"/>
          <w:szCs w:val="32"/>
        </w:rPr>
      </w:pPr>
      <w:r>
        <w:rPr>
          <w:rFonts w:ascii="Times New Roman" w:hAnsi="Times New Roman" w:eastAsia="楷体_GB2312" w:cs="Times New Roman"/>
          <w:sz w:val="32"/>
          <w:szCs w:val="32"/>
        </w:rPr>
        <w:t>（三）打造优质畜禽及渔业产业集群</w:t>
      </w:r>
    </w:p>
    <w:p>
      <w:pPr>
        <w:keepNext w:val="0"/>
        <w:keepLines w:val="0"/>
        <w:pageBreakBefore w:val="0"/>
        <w:kinsoku/>
        <w:wordWrap/>
        <w:overflowPunct/>
        <w:topLinePunct w:val="0"/>
        <w:bidi w:val="0"/>
        <w:adjustRightInd w:val="0"/>
        <w:snapToGrid w:val="0"/>
        <w:spacing w:line="586" w:lineRule="exact"/>
        <w:ind w:firstLine="62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推广现代生态养殖技术，发展生态高效循环畜牧业，加快养殖规模化、生态化、标准化、产业化发展。稳定生猪生产，推进全州、兴安、荔浦、灵川、临桂、永福、灌阳、平乐、恭城等县（市、区）发展生猪养殖。完善现代良种繁育体系，实施畜禽产品地理标志品种选育和繁育工程，加大凤鸡、翠鸭、</w:t>
      </w:r>
      <w:r>
        <w:rPr>
          <w:rFonts w:hint="eastAsia" w:ascii="Times New Roman" w:hAnsi="Times New Roman" w:eastAsia="仿宋_GB2312" w:cs="Times New Roman"/>
          <w:sz w:val="32"/>
          <w:szCs w:val="32"/>
          <w:lang w:val="en-US" w:eastAsia="zh-CN"/>
        </w:rPr>
        <w:t>禾花鱼、</w:t>
      </w:r>
      <w:r>
        <w:rPr>
          <w:rFonts w:ascii="Times New Roman" w:hAnsi="Times New Roman" w:eastAsia="仿宋_GB2312" w:cs="Times New Roman"/>
          <w:sz w:val="32"/>
          <w:szCs w:val="32"/>
        </w:rPr>
        <w:t>东山猪等地方畜禽品种资源保护与开发利用，鼓励力源、桂柳、温氏等养殖企业创办繁育基地。推进桂林黄牛优势特色产业集群项目建设。提升牛羊产业高质量发展，推进临桂、灵川、永福、全州、荔浦、雁山等传统家禽主产区和龙胜、资源等潜力区域发展地方特色家禽品种。提升养蜂业发展水平、完善蜜蜂授粉发展机制，推进阳朔、临桂、恭城等</w:t>
      </w:r>
      <w:r>
        <w:rPr>
          <w:rFonts w:hint="eastAsia" w:ascii="Times New Roman" w:hAnsi="Times New Roman" w:eastAsia="仿宋_GB2312" w:cs="Times New Roman"/>
          <w:sz w:val="32"/>
          <w:szCs w:val="32"/>
          <w:lang w:eastAsia="zh-CN"/>
        </w:rPr>
        <w:t>县（区）</w:t>
      </w:r>
      <w:r>
        <w:rPr>
          <w:rFonts w:ascii="Times New Roman" w:hAnsi="Times New Roman" w:eastAsia="仿宋_GB2312" w:cs="Times New Roman"/>
          <w:sz w:val="32"/>
          <w:szCs w:val="32"/>
        </w:rPr>
        <w:t>建立标准化养蜂示范基地。大力发展稻渔综合种养、陆基设施渔业、冷水（亚冷水）性渔业等现代渔业。</w:t>
      </w:r>
      <w:r>
        <w:rPr>
          <w:rFonts w:ascii="Times New Roman" w:hAnsi="Times New Roman" w:eastAsia="仿宋_GB2312" w:cs="Times New Roman"/>
          <w:spacing w:val="6"/>
          <w:sz w:val="32"/>
          <w:szCs w:val="32"/>
        </w:rPr>
        <w:t>到2025年，肉类总产量达到60万吨，推动畜禽产业成为百亿元以上产业集群。</w:t>
      </w:r>
    </w:p>
    <w:p>
      <w:pPr>
        <w:keepNext w:val="0"/>
        <w:keepLines w:val="0"/>
        <w:pageBreakBefore w:val="0"/>
        <w:kinsoku/>
        <w:wordWrap/>
        <w:overflowPunct/>
        <w:topLinePunct w:val="0"/>
        <w:bidi w:val="0"/>
        <w:adjustRightInd w:val="0"/>
        <w:snapToGrid w:val="0"/>
        <w:spacing w:line="586" w:lineRule="exact"/>
        <w:ind w:firstLine="622" w:firstLineChars="200"/>
        <w:outlineLvl w:val="2"/>
        <w:rPr>
          <w:rFonts w:ascii="Times New Roman" w:hAnsi="Times New Roman" w:eastAsia="楷体_GB2312" w:cs="Times New Roman"/>
          <w:sz w:val="32"/>
          <w:szCs w:val="32"/>
        </w:rPr>
      </w:pPr>
      <w:r>
        <w:rPr>
          <w:rFonts w:ascii="Times New Roman" w:hAnsi="Times New Roman" w:eastAsia="楷体_GB2312" w:cs="Times New Roman"/>
          <w:sz w:val="32"/>
          <w:szCs w:val="32"/>
        </w:rPr>
        <w:t>（四）打造蔬菜产业集群</w:t>
      </w:r>
    </w:p>
    <w:p>
      <w:pPr>
        <w:keepNext w:val="0"/>
        <w:keepLines w:val="0"/>
        <w:pageBreakBefore w:val="0"/>
        <w:kinsoku/>
        <w:wordWrap/>
        <w:overflowPunct/>
        <w:topLinePunct w:val="0"/>
        <w:bidi w:val="0"/>
        <w:adjustRightInd w:val="0"/>
        <w:snapToGrid w:val="0"/>
        <w:spacing w:line="586" w:lineRule="exact"/>
        <w:ind w:firstLine="62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提升蔬菜</w:t>
      </w:r>
      <w:r>
        <w:rPr>
          <w:rFonts w:hint="eastAsia" w:ascii="Times New Roman" w:hAnsi="Times New Roman" w:eastAsia="仿宋_GB2312" w:cs="Times New Roman"/>
          <w:sz w:val="32"/>
          <w:szCs w:val="32"/>
          <w:lang w:val="en-US" w:eastAsia="zh-CN"/>
        </w:rPr>
        <w:t>规模化、</w:t>
      </w:r>
      <w:r>
        <w:rPr>
          <w:rFonts w:ascii="Times New Roman" w:hAnsi="Times New Roman" w:eastAsia="仿宋_GB2312" w:cs="Times New Roman"/>
          <w:sz w:val="32"/>
          <w:szCs w:val="32"/>
        </w:rPr>
        <w:t>标准化生产水平，提高蔬菜种植的区域化、规模化、标准化、品牌化水平。加强高效、有市场潜力、优新品种示范推广，创建蔬菜标准园。重点建设桂江流域、湘江流域、西部山区和城郊</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四大蔬菜产业带</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，推进城市郊区</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保障性菜园</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基地建设。桂江流域（含阳朔、荔浦、平乐、恭城、雁山）重点发展以马蹄、荔浦芋、春番茄、慈菇等为主的特色蔬菜产业；湘江流域（含全州、灌阳、兴安）发展以红辣椒、生姜、大蒜、雪萝卜、淮山、葛根等为主的传统特色蔬菜；西部山区以高山夏秋蔬菜为主，扩大反季节蔬菜面积；城郊以设施栽培蔬菜为主，发展多种精细菜、速生菜、早市菜和鲜销食用菌为主。</w:t>
      </w:r>
      <w:r>
        <w:rPr>
          <w:rFonts w:ascii="Times New Roman" w:hAnsi="Times New Roman" w:eastAsia="仿宋_GB2312" w:cs="Times New Roman"/>
          <w:sz w:val="32"/>
          <w:szCs w:val="32"/>
          <w:u w:val="none"/>
        </w:rPr>
        <w:t>到2025年，蔬菜生产面积稳定在320万亩，产量达到</w:t>
      </w:r>
      <w:r>
        <w:rPr>
          <w:rFonts w:hint="default" w:ascii="Times New Roman" w:hAnsi="Times New Roman" w:eastAsia="仿宋_GB2312" w:cs="Times New Roman"/>
          <w:sz w:val="32"/>
          <w:szCs w:val="32"/>
          <w:u w:val="none"/>
          <w:lang w:val="en-US" w:eastAsia="zh-CN"/>
        </w:rPr>
        <w:t>660</w:t>
      </w:r>
      <w:r>
        <w:rPr>
          <w:rFonts w:ascii="Times New Roman" w:hAnsi="Times New Roman" w:eastAsia="仿宋_GB2312" w:cs="Times New Roman"/>
          <w:sz w:val="32"/>
          <w:szCs w:val="32"/>
          <w:u w:val="none"/>
        </w:rPr>
        <w:t>万吨，</w:t>
      </w:r>
      <w:r>
        <w:rPr>
          <w:rFonts w:ascii="Times New Roman" w:hAnsi="Times New Roman" w:eastAsia="仿宋_GB2312" w:cs="Times New Roman"/>
          <w:sz w:val="32"/>
          <w:szCs w:val="32"/>
        </w:rPr>
        <w:t>推动蔬菜产业成为100亿元以上产业集群。</w:t>
      </w:r>
    </w:p>
    <w:p>
      <w:pPr>
        <w:keepNext w:val="0"/>
        <w:keepLines w:val="0"/>
        <w:pageBreakBefore w:val="0"/>
        <w:kinsoku/>
        <w:wordWrap/>
        <w:overflowPunct/>
        <w:topLinePunct w:val="0"/>
        <w:bidi w:val="0"/>
        <w:adjustRightInd w:val="0"/>
        <w:snapToGrid w:val="0"/>
        <w:spacing w:line="586" w:lineRule="exact"/>
        <w:ind w:firstLine="622" w:firstLineChars="200"/>
        <w:outlineLvl w:val="2"/>
        <w:rPr>
          <w:rFonts w:ascii="Times New Roman" w:hAnsi="Times New Roman" w:eastAsia="楷体_GB2312" w:cs="Times New Roman"/>
          <w:sz w:val="32"/>
          <w:szCs w:val="32"/>
        </w:rPr>
      </w:pPr>
      <w:r>
        <w:rPr>
          <w:rFonts w:ascii="Times New Roman" w:hAnsi="Times New Roman" w:eastAsia="楷体_GB2312" w:cs="Times New Roman"/>
          <w:sz w:val="32"/>
          <w:szCs w:val="32"/>
        </w:rPr>
        <w:t>（五）打造特色中草药产业集群</w:t>
      </w:r>
    </w:p>
    <w:p>
      <w:pPr>
        <w:keepNext w:val="0"/>
        <w:keepLines w:val="0"/>
        <w:pageBreakBefore w:val="0"/>
        <w:kinsoku/>
        <w:wordWrap/>
        <w:overflowPunct/>
        <w:topLinePunct w:val="0"/>
        <w:bidi w:val="0"/>
        <w:adjustRightInd w:val="0"/>
        <w:snapToGrid w:val="0"/>
        <w:spacing w:line="586" w:lineRule="exact"/>
        <w:ind w:firstLine="62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开展中草药种植、种质资源繁育等基础设施建设，配套加工、仓储、冷库、运输等设施设备。开展桂北中药材品种改良、种苗繁育、试验示范、产业提升、粗加工建设，做强罗汉果、淮山、葛根、金银花、金槐等优势品种，发展杜仲、厚朴、黄柏三木药材，白芨、百部、牛大力、黄精、铁皮石斛等特色中药材，推动品种结构优化，做大产业规模。推进中药材GAP（生产质量管理规范）种植基地建设，培育发展桂林特色生物制药产业，引导中药生产和中药材加工企业在中药材产区建设稳定、可控的中药材原料种植基地，推动中药材种植、加工、销售一体化发展、产业化经营。到2025年，中药材种植面积达到100万亩，推动特色中草药产业成为50亿元以上产业集群。</w:t>
      </w:r>
    </w:p>
    <w:p>
      <w:pPr>
        <w:keepNext w:val="0"/>
        <w:keepLines w:val="0"/>
        <w:pageBreakBefore w:val="0"/>
        <w:kinsoku/>
        <w:wordWrap/>
        <w:overflowPunct/>
        <w:topLinePunct w:val="0"/>
        <w:bidi w:val="0"/>
        <w:adjustRightInd w:val="0"/>
        <w:snapToGrid w:val="0"/>
        <w:spacing w:line="586" w:lineRule="exact"/>
        <w:ind w:firstLine="622" w:firstLineChars="200"/>
        <w:outlineLvl w:val="2"/>
        <w:rPr>
          <w:rFonts w:ascii="Times New Roman" w:hAnsi="Times New Roman" w:eastAsia="楷体_GB2312" w:cs="Times New Roman"/>
          <w:sz w:val="32"/>
          <w:szCs w:val="32"/>
        </w:rPr>
      </w:pPr>
      <w:r>
        <w:rPr>
          <w:rFonts w:ascii="Times New Roman" w:hAnsi="Times New Roman" w:eastAsia="楷体_GB2312" w:cs="Times New Roman"/>
          <w:sz w:val="32"/>
          <w:szCs w:val="32"/>
        </w:rPr>
        <w:t>（六）打造罗汉果产业集群</w:t>
      </w:r>
    </w:p>
    <w:p>
      <w:pPr>
        <w:keepNext w:val="0"/>
        <w:keepLines w:val="0"/>
        <w:pageBreakBefore w:val="0"/>
        <w:numPr>
          <w:ins w:id="47" w:author="杨淑玲" w:date="2022-12-20T15:02:45Z"/>
        </w:numPr>
        <w:kinsoku/>
        <w:wordWrap/>
        <w:overflowPunct/>
        <w:topLinePunct w:val="0"/>
        <w:bidi w:val="0"/>
        <w:adjustRightInd w:val="0"/>
        <w:snapToGrid w:val="0"/>
        <w:spacing w:line="586" w:lineRule="exact"/>
        <w:ind w:firstLine="62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推进以永福、临桂、龙胜、灵川、全州、兴安、灌阳、资源等县（区）为主产区的罗汉果产业集群高质量发展，其中以永福、临桂、龙胜为核心片区，重点发展罗汉果种植、加工、营销、生产性服务业等，培育壮大龙头企业，完善物流、金融、科技、电子商务、设计开发等业态；全州、兴安、灌阳、资源、灵川等北部片区，重点发展罗汉果种植、原料就地收购、分级包装、储运销售等，</w:t>
      </w:r>
      <w:r>
        <w:rPr>
          <w:rFonts w:hint="default" w:ascii="Times New Roman" w:hAnsi="Times New Roman" w:eastAsia="仿宋_GB2312" w:cs="Times New Roman"/>
          <w:sz w:val="32"/>
          <w:szCs w:val="32"/>
        </w:rPr>
        <w:t>结合</w:t>
      </w:r>
      <w:r>
        <w:rPr>
          <w:rFonts w:ascii="Times New Roman" w:hAnsi="Times New Roman" w:eastAsia="仿宋_GB2312" w:cs="Times New Roman"/>
          <w:sz w:val="32"/>
          <w:szCs w:val="32"/>
        </w:rPr>
        <w:t>红军长征湘江战役红色革命老区资源，开发罗汉果休闲农业旅游；雁山、阳朔、恭城、平乐、荔浦等南部片区，重点打造集品种繁育、种质资源保存及优化、产品创新研发、文旅研发于一体的罗汉果产业研发集群。加快罗汉果地方标准、团体标准和生产技术规程制修订，建设标准化生产基地，提升罗汉果种植基地规模化、标准化、商品化水平，保障产业链的原料供应。加强产品加工与技术研发，在永福、临桂、龙胜等种植区域面积较大的县域建设一批产地初加工示范基地，培育一批产地初加工经营主体，支持莱茵生物、千烨、吉福思等企业开展罗汉果精深加工和综合利用研发加工，积极</w:t>
      </w:r>
      <w:r>
        <w:rPr>
          <w:rFonts w:hint="eastAsia" w:ascii="Times New Roman" w:hAnsi="Times New Roman" w:eastAsia="仿宋_GB2312" w:cs="Times New Roman"/>
          <w:sz w:val="32"/>
          <w:szCs w:val="32"/>
          <w:lang w:eastAsia="zh-CN"/>
        </w:rPr>
        <w:t>促进</w:t>
      </w:r>
      <w:r>
        <w:rPr>
          <w:rFonts w:ascii="Times New Roman" w:hAnsi="Times New Roman" w:eastAsia="仿宋_GB2312" w:cs="Times New Roman"/>
          <w:sz w:val="32"/>
          <w:szCs w:val="32"/>
        </w:rPr>
        <w:t>以甜甙为天然甜味剂的新产品开发和市场推广。加强苏桥罗汉果小镇建设，建立大型罗汉果物流基地，完善罗汉果产销平台。推进罗汉果产业与桂林旅游产业融合发展，推出罗汉果系列健康旅游融合产品，强化</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桂林罗汉果</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地理标志产品保护和授权使用。力争到2025年，罗汉果全产业链产值达到150亿元。</w:t>
      </w:r>
    </w:p>
    <w:p>
      <w:pPr>
        <w:keepNext w:val="0"/>
        <w:keepLines w:val="0"/>
        <w:pageBreakBefore w:val="0"/>
        <w:kinsoku/>
        <w:wordWrap/>
        <w:overflowPunct/>
        <w:topLinePunct w:val="0"/>
        <w:bidi w:val="0"/>
        <w:adjustRightInd w:val="0"/>
        <w:snapToGrid w:val="0"/>
        <w:spacing w:line="586" w:lineRule="exact"/>
        <w:ind w:firstLine="622" w:firstLineChars="200"/>
        <w:outlineLvl w:val="2"/>
        <w:rPr>
          <w:rFonts w:ascii="Times New Roman" w:hAnsi="Times New Roman" w:eastAsia="楷体_GB2312" w:cs="Times New Roman"/>
          <w:sz w:val="32"/>
          <w:szCs w:val="32"/>
        </w:rPr>
      </w:pPr>
      <w:r>
        <w:rPr>
          <w:rFonts w:ascii="Times New Roman" w:hAnsi="Times New Roman" w:eastAsia="楷体_GB2312" w:cs="Times New Roman"/>
          <w:sz w:val="32"/>
          <w:szCs w:val="32"/>
        </w:rPr>
        <w:t>（七）打造南方高山特色种养产业集群</w:t>
      </w:r>
    </w:p>
    <w:p>
      <w:pPr>
        <w:keepNext w:val="0"/>
        <w:keepLines w:val="0"/>
        <w:pageBreakBefore w:val="0"/>
        <w:kinsoku/>
        <w:wordWrap/>
        <w:overflowPunct/>
        <w:topLinePunct w:val="0"/>
        <w:bidi w:val="0"/>
        <w:adjustRightInd w:val="0"/>
        <w:snapToGrid w:val="0"/>
        <w:spacing w:line="586" w:lineRule="exact"/>
        <w:ind w:firstLine="622" w:firstLineChars="200"/>
        <w:rPr>
          <w:rFonts w:ascii="Times New Roman" w:hAnsi="Times New Roman" w:eastAsia="仿宋_GB2312" w:cs="Times New Roman"/>
          <w:spacing w:val="-4"/>
          <w:sz w:val="32"/>
          <w:szCs w:val="32"/>
        </w:rPr>
      </w:pPr>
      <w:r>
        <w:rPr>
          <w:rFonts w:ascii="Times New Roman" w:hAnsi="Times New Roman" w:eastAsia="仿宋_GB2312" w:cs="Times New Roman"/>
          <w:sz w:val="32"/>
          <w:szCs w:val="32"/>
        </w:rPr>
        <w:t>发挥龙胜、恭城、资源等独特的南方高山气候优势，实施高山反季节蔬菜基地建设培育项目，重点发展西红柿、辣椒和萝卜等高山蔬菜。</w:t>
      </w:r>
      <w:r>
        <w:rPr>
          <w:rFonts w:ascii="Times New Roman" w:hAnsi="Times New Roman" w:eastAsia="仿宋_GB2312" w:cs="Times New Roman"/>
          <w:spacing w:val="-4"/>
          <w:sz w:val="32"/>
          <w:szCs w:val="32"/>
        </w:rPr>
        <w:t>推进平乐、恭城、全州、龙胜等主产县茶产业发展，打造20亿元以上茶产业集群。推进灵川、资源、灌阳等主产县打造云耳、香菇、秀珍菇、双孢蘑菇、灵芝五大品种为主的食用菌产业集聚区。在龙胜、灌阳、资源、全州、平乐等县推进油茶高产高效示范园建设，大力发展油茶精深加工增值，推进油茶产业集群发展。</w:t>
      </w:r>
      <w:r>
        <w:rPr>
          <w:rFonts w:ascii="Times New Roman" w:hAnsi="Times New Roman" w:eastAsia="仿宋_GB2312" w:cs="Times New Roman"/>
          <w:sz w:val="32"/>
          <w:szCs w:val="32"/>
        </w:rPr>
        <w:t>加快建设中国南方（桂林）草食动物饲</w:t>
      </w:r>
      <w:r>
        <w:rPr>
          <w:rFonts w:ascii="Times New Roman" w:hAnsi="Times New Roman" w:eastAsia="仿宋_GB2312" w:cs="Times New Roman"/>
          <w:spacing w:val="-4"/>
          <w:sz w:val="32"/>
          <w:szCs w:val="32"/>
        </w:rPr>
        <w:t>养基地，做大高山特色养殖规模。</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00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482"/>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专栏2  特色农业产业基地重点项目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482"/>
              <w:textAlignment w:val="auto"/>
              <w:rPr>
                <w:rFonts w:ascii="Times New Roman" w:hAnsi="Times New Roman" w:eastAsia="仿宋_GB2312" w:cs="Times New Roman"/>
                <w:sz w:val="28"/>
                <w:szCs w:val="28"/>
              </w:rPr>
            </w:pPr>
            <w:r>
              <w:rPr>
                <w:rFonts w:ascii="Times New Roman" w:hAnsi="Times New Roman" w:eastAsia="仿宋_GB2312" w:cs="Times New Roman"/>
                <w:b/>
                <w:bCs/>
                <w:sz w:val="28"/>
                <w:szCs w:val="28"/>
              </w:rPr>
              <w:t>1.</w:t>
            </w:r>
            <w:r>
              <w:rPr>
                <w:rFonts w:hint="default" w:ascii="Times New Roman" w:hAnsi="Times New Roman" w:eastAsia="仿宋_GB2312" w:cs="Times New Roman"/>
                <w:b/>
                <w:bCs/>
                <w:sz w:val="28"/>
                <w:szCs w:val="28"/>
                <w:lang w:val="en-US" w:eastAsia="zh-CN"/>
              </w:rPr>
              <w:t xml:space="preserve"> </w:t>
            </w:r>
            <w:r>
              <w:rPr>
                <w:rFonts w:ascii="Times New Roman" w:hAnsi="Times New Roman" w:eastAsia="仿宋_GB2312" w:cs="Times New Roman"/>
                <w:b/>
                <w:bCs/>
                <w:sz w:val="28"/>
                <w:szCs w:val="28"/>
              </w:rPr>
              <w:t>桂林市食用菌标准化生产基地。</w:t>
            </w:r>
            <w:r>
              <w:rPr>
                <w:rFonts w:ascii="Times New Roman" w:hAnsi="Times New Roman" w:eastAsia="仿宋_GB2312" w:cs="Times New Roman"/>
                <w:sz w:val="28"/>
                <w:szCs w:val="28"/>
              </w:rPr>
              <w:t>在灵川、兴安、全州、灌阳、资源、平乐等地建设食用菌标准化生产基地500万平方米，同时配套冷链设施建设。</w:t>
            </w:r>
          </w:p>
          <w:p>
            <w:pPr>
              <w:keepNext w:val="0"/>
              <w:keepLines w:val="0"/>
              <w:pageBreakBefore w:val="0"/>
              <w:widowControl w:val="0"/>
              <w:kinsoku/>
              <w:wordWrap/>
              <w:overflowPunct/>
              <w:topLinePunct w:val="0"/>
              <w:autoSpaceDE/>
              <w:autoSpaceDN/>
              <w:bidi w:val="0"/>
              <w:adjustRightInd w:val="0"/>
              <w:snapToGrid w:val="0"/>
              <w:spacing w:line="400" w:lineRule="exact"/>
              <w:ind w:firstLine="482"/>
              <w:textAlignment w:val="auto"/>
              <w:rPr>
                <w:rFonts w:ascii="Times New Roman" w:hAnsi="Times New Roman" w:eastAsia="仿宋_GB2312" w:cs="Times New Roman"/>
                <w:sz w:val="28"/>
                <w:szCs w:val="28"/>
              </w:rPr>
            </w:pPr>
            <w:r>
              <w:rPr>
                <w:rFonts w:ascii="Times New Roman" w:hAnsi="Times New Roman" w:eastAsia="仿宋_GB2312" w:cs="Times New Roman"/>
                <w:b/>
                <w:bCs/>
                <w:sz w:val="28"/>
                <w:szCs w:val="28"/>
              </w:rPr>
              <w:t>2.</w:t>
            </w:r>
            <w:r>
              <w:rPr>
                <w:rFonts w:hint="default" w:ascii="Times New Roman" w:hAnsi="Times New Roman" w:eastAsia="仿宋_GB2312" w:cs="Times New Roman"/>
                <w:b/>
                <w:bCs/>
                <w:sz w:val="28"/>
                <w:szCs w:val="28"/>
                <w:lang w:val="en-US" w:eastAsia="zh-CN"/>
              </w:rPr>
              <w:t xml:space="preserve"> </w:t>
            </w:r>
            <w:r>
              <w:rPr>
                <w:rFonts w:ascii="Times New Roman" w:hAnsi="Times New Roman" w:eastAsia="仿宋_GB2312" w:cs="Times New Roman"/>
                <w:b/>
                <w:bCs/>
                <w:sz w:val="28"/>
                <w:szCs w:val="28"/>
              </w:rPr>
              <w:t>蔬菜新优品种展示示范基地。</w:t>
            </w:r>
            <w:r>
              <w:rPr>
                <w:rFonts w:ascii="Times New Roman" w:hAnsi="Times New Roman" w:eastAsia="仿宋_GB2312" w:cs="Times New Roman"/>
                <w:sz w:val="28"/>
                <w:szCs w:val="28"/>
              </w:rPr>
              <w:t>在桂林市中、南、北部地区分别建</w:t>
            </w:r>
            <w:r>
              <w:rPr>
                <w:rFonts w:ascii="Times New Roman" w:hAnsi="Times New Roman" w:eastAsia="仿宋_GB2312" w:cs="Times New Roman"/>
                <w:spacing w:val="-6"/>
                <w:sz w:val="28"/>
                <w:szCs w:val="28"/>
              </w:rPr>
              <w:t>立1个示范基地，引进蔬菜新优品种种植展示示范，配套标准化生产设施。</w:t>
            </w:r>
          </w:p>
          <w:p>
            <w:pPr>
              <w:keepNext w:val="0"/>
              <w:keepLines w:val="0"/>
              <w:pageBreakBefore w:val="0"/>
              <w:widowControl w:val="0"/>
              <w:kinsoku/>
              <w:wordWrap/>
              <w:overflowPunct/>
              <w:topLinePunct w:val="0"/>
              <w:autoSpaceDE/>
              <w:autoSpaceDN/>
              <w:bidi w:val="0"/>
              <w:adjustRightInd w:val="0"/>
              <w:snapToGrid w:val="0"/>
              <w:spacing w:line="400" w:lineRule="exact"/>
              <w:ind w:firstLine="482"/>
              <w:textAlignment w:val="auto"/>
              <w:rPr>
                <w:rFonts w:ascii="Times New Roman" w:hAnsi="Times New Roman" w:eastAsia="仿宋_GB2312" w:cs="Times New Roman"/>
                <w:sz w:val="28"/>
                <w:szCs w:val="28"/>
              </w:rPr>
            </w:pPr>
            <w:r>
              <w:rPr>
                <w:rFonts w:ascii="Times New Roman" w:hAnsi="Times New Roman" w:eastAsia="仿宋_GB2312" w:cs="Times New Roman"/>
                <w:b/>
                <w:bCs/>
                <w:sz w:val="28"/>
                <w:szCs w:val="28"/>
              </w:rPr>
              <w:t>3.</w:t>
            </w:r>
            <w:r>
              <w:rPr>
                <w:rFonts w:hint="default" w:ascii="Times New Roman" w:hAnsi="Times New Roman" w:eastAsia="仿宋_GB2312" w:cs="Times New Roman"/>
                <w:b/>
                <w:bCs/>
                <w:sz w:val="28"/>
                <w:szCs w:val="28"/>
                <w:lang w:val="en-US" w:eastAsia="zh-CN"/>
              </w:rPr>
              <w:t xml:space="preserve"> </w:t>
            </w:r>
            <w:r>
              <w:rPr>
                <w:rFonts w:ascii="Times New Roman" w:hAnsi="Times New Roman" w:eastAsia="仿宋_GB2312" w:cs="Times New Roman"/>
                <w:b/>
                <w:bCs/>
                <w:sz w:val="28"/>
                <w:szCs w:val="28"/>
              </w:rPr>
              <w:t>蔬菜集约化育苗基地。</w:t>
            </w:r>
            <w:r>
              <w:rPr>
                <w:rFonts w:ascii="Times New Roman" w:hAnsi="Times New Roman" w:eastAsia="仿宋_GB2312" w:cs="Times New Roman"/>
                <w:sz w:val="28"/>
                <w:szCs w:val="28"/>
              </w:rPr>
              <w:t>在桂林市中、南、北部地区分别建立1个蔬菜集约化育苗基地，开展蔬菜集约化育苗，配套标准化育苗生产设施。</w:t>
            </w:r>
          </w:p>
          <w:p>
            <w:pPr>
              <w:keepNext w:val="0"/>
              <w:keepLines w:val="0"/>
              <w:pageBreakBefore w:val="0"/>
              <w:widowControl w:val="0"/>
              <w:kinsoku/>
              <w:wordWrap/>
              <w:overflowPunct/>
              <w:topLinePunct w:val="0"/>
              <w:autoSpaceDE/>
              <w:autoSpaceDN/>
              <w:bidi w:val="0"/>
              <w:adjustRightInd w:val="0"/>
              <w:snapToGrid w:val="0"/>
              <w:spacing w:line="400" w:lineRule="exact"/>
              <w:ind w:firstLine="482"/>
              <w:textAlignment w:val="auto"/>
              <w:rPr>
                <w:rFonts w:ascii="Times New Roman" w:hAnsi="Times New Roman" w:eastAsia="仿宋_GB2312" w:cs="Times New Roman"/>
                <w:sz w:val="28"/>
                <w:szCs w:val="28"/>
              </w:rPr>
            </w:pPr>
            <w:r>
              <w:rPr>
                <w:rFonts w:ascii="Times New Roman" w:hAnsi="Times New Roman" w:eastAsia="仿宋_GB2312" w:cs="Times New Roman"/>
                <w:b/>
                <w:bCs/>
                <w:sz w:val="28"/>
                <w:szCs w:val="28"/>
              </w:rPr>
              <w:t>4.</w:t>
            </w:r>
            <w:r>
              <w:rPr>
                <w:rFonts w:hint="default" w:ascii="Times New Roman" w:hAnsi="Times New Roman" w:eastAsia="仿宋_GB2312" w:cs="Times New Roman"/>
                <w:b/>
                <w:bCs/>
                <w:sz w:val="28"/>
                <w:szCs w:val="28"/>
                <w:lang w:val="en-US" w:eastAsia="zh-CN"/>
              </w:rPr>
              <w:t xml:space="preserve"> </w:t>
            </w:r>
            <w:r>
              <w:rPr>
                <w:rFonts w:ascii="Times New Roman" w:hAnsi="Times New Roman" w:eastAsia="仿宋_GB2312" w:cs="Times New Roman"/>
                <w:b/>
                <w:bCs/>
                <w:sz w:val="28"/>
                <w:szCs w:val="28"/>
              </w:rPr>
              <w:t>桂林茶叶绿色标准生产加工基地。</w:t>
            </w:r>
            <w:r>
              <w:rPr>
                <w:rFonts w:ascii="Times New Roman" w:hAnsi="Times New Roman" w:eastAsia="仿宋_GB2312" w:cs="Times New Roman"/>
                <w:sz w:val="28"/>
                <w:szCs w:val="28"/>
              </w:rPr>
              <w:t>在龙胜、资源、兴安、平乐、阳朔、恭城、灌阳、临桂等</w:t>
            </w:r>
            <w:r>
              <w:rPr>
                <w:rFonts w:hint="eastAsia" w:ascii="Times New Roman" w:hAnsi="Times New Roman" w:eastAsia="仿宋_GB2312" w:cs="Times New Roman"/>
                <w:sz w:val="28"/>
                <w:szCs w:val="28"/>
                <w:lang w:eastAsia="zh-CN"/>
              </w:rPr>
              <w:t>县（区）</w:t>
            </w:r>
            <w:r>
              <w:rPr>
                <w:rFonts w:ascii="Times New Roman" w:hAnsi="Times New Roman" w:eastAsia="仿宋_GB2312" w:cs="Times New Roman"/>
                <w:sz w:val="28"/>
                <w:szCs w:val="28"/>
              </w:rPr>
              <w:t>，主要开展绿色标准化茶园基地建设，重点加强茶叶的质量提升、绿色防控、有机肥替代化肥、配套建设机械采摘、加工等设施配套。</w:t>
            </w:r>
          </w:p>
          <w:p>
            <w:pPr>
              <w:keepNext w:val="0"/>
              <w:keepLines w:val="0"/>
              <w:pageBreakBefore w:val="0"/>
              <w:widowControl w:val="0"/>
              <w:kinsoku/>
              <w:wordWrap/>
              <w:overflowPunct/>
              <w:topLinePunct w:val="0"/>
              <w:autoSpaceDE/>
              <w:autoSpaceDN/>
              <w:bidi w:val="0"/>
              <w:adjustRightInd w:val="0"/>
              <w:snapToGrid w:val="0"/>
              <w:spacing w:line="400" w:lineRule="exact"/>
              <w:ind w:firstLine="482"/>
              <w:textAlignment w:val="auto"/>
              <w:rPr>
                <w:rFonts w:ascii="Times New Roman" w:hAnsi="Times New Roman" w:eastAsia="仿宋_GB2312" w:cs="Times New Roman"/>
                <w:sz w:val="28"/>
                <w:szCs w:val="28"/>
              </w:rPr>
            </w:pPr>
            <w:r>
              <w:rPr>
                <w:rFonts w:ascii="Times New Roman" w:hAnsi="Times New Roman" w:eastAsia="仿宋_GB2312" w:cs="Times New Roman"/>
                <w:b/>
                <w:bCs/>
                <w:sz w:val="28"/>
                <w:szCs w:val="28"/>
              </w:rPr>
              <w:t>5.</w:t>
            </w:r>
            <w:r>
              <w:rPr>
                <w:rFonts w:hint="default" w:ascii="Times New Roman" w:hAnsi="Times New Roman" w:eastAsia="仿宋_GB2312" w:cs="Times New Roman"/>
                <w:b/>
                <w:bCs/>
                <w:sz w:val="28"/>
                <w:szCs w:val="28"/>
                <w:lang w:val="en-US" w:eastAsia="zh-CN"/>
              </w:rPr>
              <w:t xml:space="preserve"> </w:t>
            </w:r>
            <w:r>
              <w:rPr>
                <w:rFonts w:ascii="Times New Roman" w:hAnsi="Times New Roman" w:eastAsia="仿宋_GB2312" w:cs="Times New Roman"/>
                <w:b/>
                <w:bCs/>
                <w:sz w:val="28"/>
                <w:szCs w:val="28"/>
              </w:rPr>
              <w:t>紧缺药材良种繁育及种植基地。</w:t>
            </w:r>
            <w:r>
              <w:rPr>
                <w:rFonts w:ascii="Times New Roman" w:hAnsi="Times New Roman" w:eastAsia="仿宋_GB2312" w:cs="Times New Roman"/>
                <w:sz w:val="28"/>
                <w:szCs w:val="28"/>
              </w:rPr>
              <w:t>以灌阳、资源、兴安、全州、临桂、龙胜等地为主，主要开展针对当前药厂紧缺的药材，而当前无法解决的育苗技术难点切入，根据我市地理条件的多样性，打造桂北特色的紧缺药</w:t>
            </w:r>
            <w:r>
              <w:rPr>
                <w:rFonts w:hint="eastAsia" w:ascii="Times New Roman" w:hAnsi="Times New Roman" w:eastAsia="仿宋_GB2312" w:cs="Times New Roman"/>
                <w:sz w:val="28"/>
                <w:szCs w:val="28"/>
                <w:lang w:eastAsia="zh-CN"/>
              </w:rPr>
              <w:t>材</w:t>
            </w:r>
            <w:r>
              <w:rPr>
                <w:rFonts w:ascii="Times New Roman" w:hAnsi="Times New Roman" w:eastAsia="仿宋_GB2312" w:cs="Times New Roman"/>
                <w:sz w:val="28"/>
                <w:szCs w:val="28"/>
              </w:rPr>
              <w:t>基地。</w:t>
            </w:r>
          </w:p>
          <w:p>
            <w:pPr>
              <w:keepNext w:val="0"/>
              <w:keepLines w:val="0"/>
              <w:pageBreakBefore w:val="0"/>
              <w:widowControl w:val="0"/>
              <w:kinsoku/>
              <w:wordWrap/>
              <w:overflowPunct/>
              <w:topLinePunct w:val="0"/>
              <w:autoSpaceDE/>
              <w:autoSpaceDN/>
              <w:bidi w:val="0"/>
              <w:adjustRightInd w:val="0"/>
              <w:snapToGrid w:val="0"/>
              <w:spacing w:line="400" w:lineRule="exact"/>
              <w:ind w:firstLine="482"/>
              <w:textAlignment w:val="auto"/>
              <w:rPr>
                <w:rFonts w:ascii="Times New Roman" w:hAnsi="Times New Roman" w:eastAsia="仿宋_GB2312" w:cs="Times New Roman"/>
                <w:sz w:val="28"/>
                <w:szCs w:val="28"/>
              </w:rPr>
            </w:pPr>
            <w:r>
              <w:rPr>
                <w:rFonts w:ascii="Times New Roman" w:hAnsi="Times New Roman" w:eastAsia="仿宋_GB2312" w:cs="Times New Roman"/>
                <w:b/>
                <w:bCs/>
                <w:sz w:val="28"/>
                <w:szCs w:val="28"/>
              </w:rPr>
              <w:t>6.</w:t>
            </w:r>
            <w:r>
              <w:rPr>
                <w:rFonts w:hint="default" w:ascii="Times New Roman" w:hAnsi="Times New Roman" w:eastAsia="仿宋_GB2312" w:cs="Times New Roman"/>
                <w:b/>
                <w:bCs/>
                <w:sz w:val="28"/>
                <w:szCs w:val="28"/>
                <w:lang w:val="en-US" w:eastAsia="zh-CN"/>
              </w:rPr>
              <w:t xml:space="preserve"> </w:t>
            </w:r>
            <w:r>
              <w:rPr>
                <w:rFonts w:ascii="Times New Roman" w:hAnsi="Times New Roman" w:eastAsia="仿宋_GB2312" w:cs="Times New Roman"/>
                <w:b/>
                <w:bCs/>
                <w:sz w:val="28"/>
                <w:szCs w:val="28"/>
              </w:rPr>
              <w:t>桂北金槐产业集群提升。</w:t>
            </w:r>
            <w:r>
              <w:rPr>
                <w:rFonts w:ascii="Times New Roman" w:hAnsi="Times New Roman" w:eastAsia="仿宋_GB2312" w:cs="Times New Roman"/>
                <w:sz w:val="28"/>
                <w:szCs w:val="28"/>
              </w:rPr>
              <w:t>以全州、灌阳、兴安为主，加大金槐产业的扶持，摸索间套种模式，提高产业竞争力。</w:t>
            </w:r>
          </w:p>
          <w:p>
            <w:pPr>
              <w:keepNext w:val="0"/>
              <w:keepLines w:val="0"/>
              <w:pageBreakBefore w:val="0"/>
              <w:widowControl w:val="0"/>
              <w:kinsoku/>
              <w:wordWrap/>
              <w:overflowPunct/>
              <w:topLinePunct w:val="0"/>
              <w:autoSpaceDE/>
              <w:autoSpaceDN/>
              <w:bidi w:val="0"/>
              <w:adjustRightInd w:val="0"/>
              <w:snapToGrid w:val="0"/>
              <w:spacing w:line="400" w:lineRule="exact"/>
              <w:ind w:firstLine="482"/>
              <w:textAlignment w:val="auto"/>
              <w:rPr>
                <w:rFonts w:ascii="Times New Roman" w:hAnsi="Times New Roman" w:eastAsia="仿宋_GB2312" w:cs="Times New Roman"/>
                <w:sz w:val="28"/>
                <w:szCs w:val="28"/>
              </w:rPr>
            </w:pPr>
            <w:r>
              <w:rPr>
                <w:rFonts w:ascii="Times New Roman" w:hAnsi="Times New Roman" w:eastAsia="仿宋_GB2312" w:cs="Times New Roman"/>
                <w:b/>
                <w:bCs/>
                <w:sz w:val="28"/>
                <w:szCs w:val="28"/>
              </w:rPr>
              <w:t>7.</w:t>
            </w:r>
            <w:r>
              <w:rPr>
                <w:rFonts w:hint="default" w:ascii="Times New Roman" w:hAnsi="Times New Roman" w:eastAsia="仿宋_GB2312" w:cs="Times New Roman"/>
                <w:b/>
                <w:bCs/>
                <w:sz w:val="28"/>
                <w:szCs w:val="28"/>
                <w:lang w:val="en-US" w:eastAsia="zh-CN"/>
              </w:rPr>
              <w:t xml:space="preserve"> </w:t>
            </w:r>
            <w:r>
              <w:rPr>
                <w:rFonts w:ascii="Times New Roman" w:hAnsi="Times New Roman" w:eastAsia="仿宋_GB2312" w:cs="Times New Roman"/>
                <w:b/>
                <w:bCs/>
                <w:sz w:val="28"/>
                <w:szCs w:val="28"/>
              </w:rPr>
              <w:t>桂林柑橘产业集群基地。</w:t>
            </w:r>
            <w:r>
              <w:rPr>
                <w:rFonts w:ascii="Times New Roman" w:hAnsi="Times New Roman" w:eastAsia="仿宋_GB2312" w:cs="Times New Roman"/>
                <w:sz w:val="28"/>
                <w:szCs w:val="28"/>
              </w:rPr>
              <w:t>在灵川、全州、阳朔、恭城、荔浦、平乐、灌阳、兴安、临桂、永福、雁山等主产区打造柑橘产业集群，健全质量安全追溯体系，大力推广宽行稀植、大枝修剪、控产提质、有机肥替代化肥、病虫害绿色防控等提质增效技术，提升果品品质。</w:t>
            </w:r>
          </w:p>
          <w:p>
            <w:pPr>
              <w:keepNext w:val="0"/>
              <w:keepLines w:val="0"/>
              <w:pageBreakBefore w:val="0"/>
              <w:widowControl w:val="0"/>
              <w:kinsoku/>
              <w:wordWrap/>
              <w:overflowPunct/>
              <w:topLinePunct w:val="0"/>
              <w:autoSpaceDE/>
              <w:autoSpaceDN/>
              <w:bidi w:val="0"/>
              <w:adjustRightInd w:val="0"/>
              <w:snapToGrid w:val="0"/>
              <w:spacing w:line="400" w:lineRule="exact"/>
              <w:ind w:firstLine="482"/>
              <w:textAlignment w:val="auto"/>
              <w:rPr>
                <w:rFonts w:ascii="Times New Roman" w:hAnsi="Times New Roman" w:eastAsia="仿宋_GB2312" w:cs="Times New Roman"/>
                <w:sz w:val="28"/>
                <w:szCs w:val="28"/>
              </w:rPr>
            </w:pPr>
            <w:r>
              <w:rPr>
                <w:rFonts w:ascii="Times New Roman" w:hAnsi="Times New Roman" w:eastAsia="仿宋_GB2312" w:cs="Times New Roman"/>
                <w:b/>
                <w:bCs/>
                <w:sz w:val="28"/>
                <w:szCs w:val="28"/>
              </w:rPr>
              <w:t>8.</w:t>
            </w:r>
            <w:r>
              <w:rPr>
                <w:rFonts w:hint="default" w:ascii="Times New Roman" w:hAnsi="Times New Roman" w:eastAsia="仿宋_GB2312" w:cs="Times New Roman"/>
                <w:b/>
                <w:bCs/>
                <w:sz w:val="28"/>
                <w:szCs w:val="28"/>
                <w:lang w:val="en-US" w:eastAsia="zh-CN"/>
              </w:rPr>
              <w:t xml:space="preserve"> </w:t>
            </w:r>
            <w:r>
              <w:rPr>
                <w:rFonts w:ascii="Times New Roman" w:hAnsi="Times New Roman" w:eastAsia="仿宋_GB2312" w:cs="Times New Roman"/>
                <w:b/>
                <w:bCs/>
                <w:sz w:val="28"/>
                <w:szCs w:val="28"/>
              </w:rPr>
              <w:t>生猪标准化规模化养殖建设工程。</w:t>
            </w:r>
            <w:r>
              <w:rPr>
                <w:rFonts w:ascii="Times New Roman" w:hAnsi="Times New Roman" w:eastAsia="仿宋_GB2312" w:cs="Times New Roman"/>
                <w:sz w:val="28"/>
                <w:szCs w:val="28"/>
              </w:rPr>
              <w:t>主要开展生猪标准化养殖、种猪育种等基础设施建设，配套屠宰、加工、冷库、运输等设施设备。</w:t>
            </w:r>
          </w:p>
          <w:p>
            <w:pPr>
              <w:keepNext w:val="0"/>
              <w:keepLines w:val="0"/>
              <w:pageBreakBefore w:val="0"/>
              <w:widowControl w:val="0"/>
              <w:kinsoku/>
              <w:wordWrap/>
              <w:overflowPunct/>
              <w:topLinePunct w:val="0"/>
              <w:autoSpaceDE/>
              <w:autoSpaceDN/>
              <w:bidi w:val="0"/>
              <w:adjustRightInd w:val="0"/>
              <w:snapToGrid w:val="0"/>
              <w:spacing w:line="400" w:lineRule="exact"/>
              <w:ind w:firstLine="482"/>
              <w:textAlignment w:val="auto"/>
              <w:rPr>
                <w:rFonts w:ascii="Times New Roman" w:hAnsi="Times New Roman" w:eastAsia="仿宋_GB2312" w:cs="Times New Roman"/>
                <w:sz w:val="28"/>
                <w:szCs w:val="28"/>
              </w:rPr>
            </w:pPr>
            <w:r>
              <w:rPr>
                <w:rFonts w:ascii="Times New Roman" w:hAnsi="Times New Roman" w:eastAsia="仿宋_GB2312" w:cs="Times New Roman"/>
                <w:b/>
                <w:bCs/>
                <w:sz w:val="28"/>
                <w:szCs w:val="28"/>
              </w:rPr>
              <w:t>9.</w:t>
            </w:r>
            <w:r>
              <w:rPr>
                <w:rFonts w:hint="default" w:ascii="Times New Roman" w:hAnsi="Times New Roman" w:eastAsia="仿宋_GB2312" w:cs="Times New Roman"/>
                <w:b/>
                <w:bCs/>
                <w:sz w:val="28"/>
                <w:szCs w:val="28"/>
                <w:lang w:val="en-US" w:eastAsia="zh-CN"/>
              </w:rPr>
              <w:t xml:space="preserve"> </w:t>
            </w:r>
            <w:r>
              <w:rPr>
                <w:rFonts w:ascii="Times New Roman" w:hAnsi="Times New Roman" w:eastAsia="仿宋_GB2312" w:cs="Times New Roman"/>
                <w:b/>
                <w:bCs/>
                <w:sz w:val="28"/>
                <w:szCs w:val="28"/>
              </w:rPr>
              <w:t>桂林市标准化蜂养殖示范基地。</w:t>
            </w:r>
            <w:r>
              <w:rPr>
                <w:rFonts w:ascii="Times New Roman" w:hAnsi="Times New Roman" w:eastAsia="仿宋_GB2312" w:cs="Times New Roman"/>
                <w:sz w:val="28"/>
                <w:szCs w:val="28"/>
              </w:rPr>
              <w:t>在阳朔创建自治区级蜂产业示范区，在阳朔、临桂、恭城等地新建10个标准化蜂养殖示范基地。</w:t>
            </w:r>
          </w:p>
          <w:p>
            <w:pPr>
              <w:keepNext w:val="0"/>
              <w:keepLines w:val="0"/>
              <w:pageBreakBefore w:val="0"/>
              <w:widowControl w:val="0"/>
              <w:kinsoku/>
              <w:wordWrap/>
              <w:overflowPunct/>
              <w:topLinePunct w:val="0"/>
              <w:autoSpaceDE/>
              <w:autoSpaceDN/>
              <w:bidi w:val="0"/>
              <w:adjustRightInd w:val="0"/>
              <w:snapToGrid w:val="0"/>
              <w:spacing w:line="400" w:lineRule="exact"/>
              <w:ind w:firstLine="482"/>
              <w:textAlignment w:val="auto"/>
              <w:rPr>
                <w:rFonts w:ascii="Times New Roman" w:hAnsi="Times New Roman" w:eastAsia="仿宋_GB2312" w:cs="Times New Roman"/>
                <w:sz w:val="28"/>
                <w:szCs w:val="28"/>
              </w:rPr>
            </w:pPr>
            <w:r>
              <w:rPr>
                <w:rFonts w:ascii="Times New Roman" w:hAnsi="Times New Roman" w:eastAsia="仿宋_GB2312" w:cs="Times New Roman"/>
                <w:b/>
                <w:bCs/>
                <w:sz w:val="28"/>
                <w:szCs w:val="28"/>
              </w:rPr>
              <w:t>10.</w:t>
            </w:r>
            <w:r>
              <w:rPr>
                <w:rFonts w:hint="default" w:ascii="Times New Roman" w:hAnsi="Times New Roman" w:eastAsia="仿宋_GB2312" w:cs="Times New Roman"/>
                <w:b/>
                <w:bCs/>
                <w:sz w:val="28"/>
                <w:szCs w:val="28"/>
                <w:lang w:val="en-US" w:eastAsia="zh-CN"/>
              </w:rPr>
              <w:t xml:space="preserve"> </w:t>
            </w:r>
            <w:r>
              <w:rPr>
                <w:rFonts w:ascii="Times New Roman" w:hAnsi="Times New Roman" w:eastAsia="仿宋_GB2312" w:cs="Times New Roman"/>
                <w:b/>
                <w:bCs/>
                <w:sz w:val="28"/>
                <w:szCs w:val="28"/>
              </w:rPr>
              <w:t>桂林市稻渔综合种养基地。</w:t>
            </w:r>
            <w:r>
              <w:rPr>
                <w:rFonts w:ascii="Times New Roman" w:hAnsi="Times New Roman" w:eastAsia="仿宋_GB2312" w:cs="Times New Roman"/>
                <w:sz w:val="28"/>
                <w:szCs w:val="28"/>
              </w:rPr>
              <w:t>以全州、灌阳、兴安、资源、阳朔为主，在全市建设高标准稻渔综合种养基地10万亩。</w:t>
            </w:r>
          </w:p>
          <w:p>
            <w:pPr>
              <w:keepNext w:val="0"/>
              <w:keepLines w:val="0"/>
              <w:pageBreakBefore w:val="0"/>
              <w:widowControl w:val="0"/>
              <w:kinsoku/>
              <w:wordWrap/>
              <w:overflowPunct/>
              <w:topLinePunct w:val="0"/>
              <w:autoSpaceDE/>
              <w:autoSpaceDN/>
              <w:bidi w:val="0"/>
              <w:adjustRightInd w:val="0"/>
              <w:snapToGrid w:val="0"/>
              <w:spacing w:line="400" w:lineRule="exact"/>
              <w:ind w:firstLine="482"/>
              <w:textAlignment w:val="auto"/>
              <w:rPr>
                <w:rFonts w:ascii="Times New Roman" w:hAnsi="Times New Roman" w:eastAsia="仿宋_GB2312" w:cs="Times New Roman"/>
                <w:sz w:val="28"/>
                <w:szCs w:val="28"/>
              </w:rPr>
            </w:pPr>
            <w:r>
              <w:rPr>
                <w:rFonts w:ascii="Times New Roman" w:hAnsi="Times New Roman" w:eastAsia="仿宋_GB2312" w:cs="Times New Roman"/>
                <w:b/>
                <w:bCs/>
                <w:sz w:val="28"/>
                <w:szCs w:val="28"/>
              </w:rPr>
              <w:t>11.</w:t>
            </w:r>
            <w:r>
              <w:rPr>
                <w:rFonts w:hint="default" w:ascii="Times New Roman" w:hAnsi="Times New Roman" w:eastAsia="仿宋_GB2312" w:cs="Times New Roman"/>
                <w:b/>
                <w:bCs/>
                <w:sz w:val="28"/>
                <w:szCs w:val="28"/>
                <w:lang w:val="en-US" w:eastAsia="zh-CN"/>
              </w:rPr>
              <w:t xml:space="preserve"> </w:t>
            </w:r>
            <w:r>
              <w:rPr>
                <w:rFonts w:ascii="Times New Roman" w:hAnsi="Times New Roman" w:eastAsia="仿宋_GB2312" w:cs="Times New Roman"/>
                <w:b/>
                <w:bCs/>
                <w:sz w:val="28"/>
                <w:szCs w:val="28"/>
              </w:rPr>
              <w:t>桂林市冷水</w:t>
            </w:r>
            <w:r>
              <w:rPr>
                <w:rFonts w:hint="eastAsia" w:ascii="Times New Roman" w:hAnsi="Times New Roman" w:eastAsia="仿宋_GB2312" w:cs="Times New Roman"/>
                <w:b/>
                <w:bCs/>
                <w:sz w:val="28"/>
                <w:szCs w:val="28"/>
                <w:lang w:eastAsia="zh-CN"/>
              </w:rPr>
              <w:t>（</w:t>
            </w:r>
            <w:r>
              <w:rPr>
                <w:rFonts w:ascii="Times New Roman" w:hAnsi="Times New Roman" w:eastAsia="仿宋_GB2312" w:cs="Times New Roman"/>
                <w:b/>
                <w:bCs/>
                <w:sz w:val="28"/>
                <w:szCs w:val="28"/>
              </w:rPr>
              <w:t>亚冷水）鱼养殖基地。</w:t>
            </w:r>
            <w:r>
              <w:rPr>
                <w:rFonts w:ascii="Times New Roman" w:hAnsi="Times New Roman" w:eastAsia="仿宋_GB2312" w:cs="Times New Roman"/>
                <w:sz w:val="28"/>
                <w:szCs w:val="28"/>
              </w:rPr>
              <w:t>在资源、龙胜、临桂、灌阳、全州、永福、兴安、灵川等地建设冷水鱼养殖基地20个，配套建设进、排水系统及养殖尾水处理设施。在资源、龙胜、兴安、灵川、全州、永福等地山区建设鲟鱼等养殖基地300亩、鲑鳟鱼类养殖基地3万平方米。</w:t>
            </w:r>
          </w:p>
          <w:p>
            <w:pPr>
              <w:keepNext w:val="0"/>
              <w:keepLines w:val="0"/>
              <w:pageBreakBefore w:val="0"/>
              <w:widowControl w:val="0"/>
              <w:kinsoku/>
              <w:wordWrap/>
              <w:overflowPunct/>
              <w:topLinePunct w:val="0"/>
              <w:autoSpaceDE/>
              <w:autoSpaceDN/>
              <w:bidi w:val="0"/>
              <w:adjustRightInd w:val="0"/>
              <w:snapToGrid w:val="0"/>
              <w:spacing w:line="400" w:lineRule="exact"/>
              <w:ind w:firstLine="482"/>
              <w:textAlignment w:val="auto"/>
              <w:rPr>
                <w:rFonts w:ascii="Times New Roman" w:hAnsi="Times New Roman" w:eastAsia="仿宋_GB2312" w:cs="Times New Roman"/>
                <w:sz w:val="28"/>
                <w:szCs w:val="28"/>
              </w:rPr>
            </w:pPr>
            <w:r>
              <w:rPr>
                <w:rFonts w:ascii="Times New Roman" w:hAnsi="Times New Roman" w:eastAsia="仿宋_GB2312" w:cs="Times New Roman"/>
                <w:b/>
                <w:bCs/>
                <w:sz w:val="28"/>
                <w:szCs w:val="28"/>
              </w:rPr>
              <w:t>12.</w:t>
            </w:r>
            <w:r>
              <w:rPr>
                <w:rFonts w:hint="default" w:ascii="Times New Roman" w:hAnsi="Times New Roman" w:eastAsia="仿宋_GB2312" w:cs="Times New Roman"/>
                <w:b/>
                <w:bCs/>
                <w:sz w:val="28"/>
                <w:szCs w:val="28"/>
                <w:lang w:val="en-US" w:eastAsia="zh-CN"/>
              </w:rPr>
              <w:t xml:space="preserve"> </w:t>
            </w:r>
            <w:r>
              <w:rPr>
                <w:rFonts w:ascii="Times New Roman" w:hAnsi="Times New Roman" w:eastAsia="仿宋_GB2312" w:cs="Times New Roman"/>
                <w:b/>
                <w:bCs/>
                <w:sz w:val="28"/>
                <w:szCs w:val="28"/>
              </w:rPr>
              <w:t>桂林市陆基圆形池养殖基地。</w:t>
            </w:r>
            <w:r>
              <w:rPr>
                <w:rFonts w:ascii="Times New Roman" w:hAnsi="Times New Roman" w:eastAsia="仿宋_GB2312" w:cs="Times New Roman"/>
                <w:sz w:val="28"/>
                <w:szCs w:val="28"/>
              </w:rPr>
              <w:t>在全市新建陆基圆形池养殖基地20个、养殖池1000个。</w:t>
            </w:r>
          </w:p>
          <w:p>
            <w:pPr>
              <w:keepNext w:val="0"/>
              <w:keepLines w:val="0"/>
              <w:pageBreakBefore w:val="0"/>
              <w:widowControl w:val="0"/>
              <w:kinsoku/>
              <w:wordWrap/>
              <w:overflowPunct/>
              <w:topLinePunct w:val="0"/>
              <w:autoSpaceDE/>
              <w:autoSpaceDN/>
              <w:bidi w:val="0"/>
              <w:adjustRightInd w:val="0"/>
              <w:snapToGrid w:val="0"/>
              <w:spacing w:line="400" w:lineRule="exact"/>
              <w:ind w:firstLine="482"/>
              <w:textAlignment w:val="auto"/>
              <w:rPr>
                <w:rFonts w:ascii="Times New Roman" w:hAnsi="Times New Roman" w:eastAsia="仿宋_GB2312" w:cs="Times New Roman"/>
                <w:sz w:val="28"/>
                <w:szCs w:val="28"/>
              </w:rPr>
            </w:pPr>
            <w:r>
              <w:rPr>
                <w:rFonts w:ascii="Times New Roman" w:hAnsi="Times New Roman" w:eastAsia="仿宋_GB2312" w:cs="Times New Roman"/>
                <w:b/>
                <w:bCs/>
                <w:sz w:val="28"/>
                <w:szCs w:val="28"/>
              </w:rPr>
              <w:t>13.</w:t>
            </w:r>
            <w:r>
              <w:rPr>
                <w:rFonts w:hint="eastAsia" w:ascii="Times New Roman" w:hAnsi="Times New Roman" w:eastAsia="仿宋_GB2312" w:cs="Times New Roman"/>
                <w:b/>
                <w:bCs/>
                <w:sz w:val="28"/>
                <w:szCs w:val="28"/>
                <w:lang w:val="en-US" w:eastAsia="zh-CN"/>
              </w:rPr>
              <w:t xml:space="preserve"> </w:t>
            </w:r>
            <w:r>
              <w:rPr>
                <w:rFonts w:ascii="Times New Roman" w:hAnsi="Times New Roman" w:eastAsia="仿宋_GB2312" w:cs="Times New Roman"/>
                <w:b/>
                <w:bCs/>
                <w:sz w:val="28"/>
                <w:szCs w:val="28"/>
              </w:rPr>
              <w:t>兴安县葡萄</w:t>
            </w:r>
            <w:r>
              <w:rPr>
                <w:rFonts w:hint="eastAsia" w:ascii="Times New Roman" w:hAnsi="Times New Roman" w:eastAsia="仿宋_GB2312" w:cs="Times New Roman"/>
                <w:b/>
                <w:bCs/>
                <w:sz w:val="28"/>
                <w:szCs w:val="28"/>
                <w:lang w:eastAsia="zh-CN"/>
              </w:rPr>
              <w:t>“</w:t>
            </w:r>
            <w:r>
              <w:rPr>
                <w:rFonts w:ascii="Times New Roman" w:hAnsi="Times New Roman" w:eastAsia="仿宋_GB2312" w:cs="Times New Roman"/>
                <w:b/>
                <w:bCs/>
                <w:sz w:val="28"/>
                <w:szCs w:val="28"/>
              </w:rPr>
              <w:t>一县一业</w:t>
            </w:r>
            <w:r>
              <w:rPr>
                <w:rFonts w:hint="eastAsia" w:ascii="Times New Roman" w:hAnsi="Times New Roman" w:eastAsia="仿宋_GB2312" w:cs="Times New Roman"/>
                <w:b/>
                <w:bCs/>
                <w:sz w:val="28"/>
                <w:szCs w:val="28"/>
                <w:lang w:eastAsia="zh-CN"/>
              </w:rPr>
              <w:t>”</w:t>
            </w:r>
            <w:r>
              <w:rPr>
                <w:rFonts w:ascii="Times New Roman" w:hAnsi="Times New Roman" w:eastAsia="仿宋_GB2312" w:cs="Times New Roman"/>
                <w:b/>
                <w:bCs/>
                <w:sz w:val="28"/>
                <w:szCs w:val="28"/>
              </w:rPr>
              <w:t>生产基地。</w:t>
            </w:r>
            <w:r>
              <w:rPr>
                <w:rFonts w:ascii="Times New Roman" w:hAnsi="Times New Roman" w:eastAsia="仿宋_GB2312" w:cs="Times New Roman"/>
                <w:sz w:val="28"/>
                <w:szCs w:val="28"/>
              </w:rPr>
              <w:t>改葡萄简易避雨棚为平棚、钢架大棚，推广控产提质技术，合理使用植物激素，提升葡萄果品质量，发展葡萄种植面积15万亩左右。</w:t>
            </w:r>
          </w:p>
          <w:p>
            <w:pPr>
              <w:keepNext w:val="0"/>
              <w:keepLines w:val="0"/>
              <w:pageBreakBefore w:val="0"/>
              <w:widowControl w:val="0"/>
              <w:kinsoku/>
              <w:wordWrap/>
              <w:overflowPunct/>
              <w:topLinePunct w:val="0"/>
              <w:autoSpaceDE/>
              <w:autoSpaceDN/>
              <w:bidi w:val="0"/>
              <w:adjustRightInd w:val="0"/>
              <w:snapToGrid w:val="0"/>
              <w:spacing w:line="400" w:lineRule="exact"/>
              <w:ind w:firstLine="482"/>
              <w:textAlignment w:val="auto"/>
              <w:rPr>
                <w:rFonts w:ascii="Times New Roman" w:hAnsi="Times New Roman" w:eastAsia="仿宋_GB2312" w:cs="Times New Roman"/>
                <w:sz w:val="28"/>
                <w:szCs w:val="28"/>
              </w:rPr>
            </w:pPr>
            <w:r>
              <w:rPr>
                <w:rFonts w:ascii="Times New Roman" w:hAnsi="Times New Roman" w:eastAsia="仿宋_GB2312" w:cs="Times New Roman"/>
                <w:b/>
                <w:bCs/>
                <w:sz w:val="28"/>
                <w:szCs w:val="28"/>
              </w:rPr>
              <w:t>14.</w:t>
            </w:r>
            <w:r>
              <w:rPr>
                <w:rFonts w:hint="eastAsia" w:ascii="Times New Roman" w:hAnsi="Times New Roman" w:eastAsia="仿宋_GB2312" w:cs="Times New Roman"/>
                <w:b/>
                <w:bCs/>
                <w:sz w:val="28"/>
                <w:szCs w:val="28"/>
                <w:lang w:val="en-US" w:eastAsia="zh-CN"/>
              </w:rPr>
              <w:t xml:space="preserve"> </w:t>
            </w:r>
            <w:r>
              <w:rPr>
                <w:rFonts w:ascii="Times New Roman" w:hAnsi="Times New Roman" w:eastAsia="仿宋_GB2312" w:cs="Times New Roman"/>
                <w:b/>
                <w:bCs/>
                <w:sz w:val="28"/>
                <w:szCs w:val="28"/>
              </w:rPr>
              <w:t>永福县罗汉果、沙糖橘、优质稻、生猪、家禽产业基地</w:t>
            </w:r>
            <w:r>
              <w:rPr>
                <w:rFonts w:ascii="Times New Roman" w:hAnsi="Times New Roman" w:eastAsia="仿宋_GB2312" w:cs="Times New Roman"/>
                <w:sz w:val="28"/>
                <w:szCs w:val="28"/>
              </w:rPr>
              <w:t>。在永福县推进种植罗汉果10万亩、优质沙糖橘25万亩、优质稻25万亩、生猪40万头、家禽1000万羽，重点巩固提升永福罗汉果优势特色产业集群。</w:t>
            </w:r>
          </w:p>
        </w:tc>
      </w:tr>
    </w:tbl>
    <w:p>
      <w:pPr>
        <w:pStyle w:val="21"/>
        <w:keepNext w:val="0"/>
        <w:keepLines w:val="0"/>
        <w:pageBreakBefore w:val="0"/>
        <w:widowControl w:val="0"/>
        <w:kinsoku/>
        <w:wordWrap/>
        <w:overflowPunct/>
        <w:topLinePunct w:val="0"/>
        <w:autoSpaceDE/>
        <w:autoSpaceDN/>
        <w:bidi w:val="0"/>
        <w:spacing w:line="586" w:lineRule="exact"/>
        <w:ind w:firstLine="640"/>
        <w:textAlignment w:val="auto"/>
        <w:outlineLvl w:val="1"/>
        <w:rPr>
          <w:rFonts w:ascii="Times New Roman" w:hAnsi="Times New Roman" w:cs="Times New Roman"/>
        </w:rPr>
      </w:pPr>
      <w:bookmarkStart w:id="63" w:name="_Toc90323630"/>
      <w:bookmarkStart w:id="64" w:name="_Toc20981"/>
      <w:r>
        <w:rPr>
          <w:rFonts w:ascii="Times New Roman" w:hAnsi="Times New Roman" w:cs="Times New Roman"/>
        </w:rPr>
        <w:t>三、实施延链补链强链行动计划</w:t>
      </w:r>
      <w:bookmarkEnd w:id="63"/>
      <w:bookmarkEnd w:id="64"/>
    </w:p>
    <w:p>
      <w:pPr>
        <w:keepNext w:val="0"/>
        <w:keepLines w:val="0"/>
        <w:pageBreakBefore w:val="0"/>
        <w:widowControl w:val="0"/>
        <w:kinsoku/>
        <w:wordWrap/>
        <w:overflowPunct/>
        <w:topLinePunct w:val="0"/>
        <w:autoSpaceDE/>
        <w:autoSpaceDN/>
        <w:bidi w:val="0"/>
        <w:adjustRightInd w:val="0"/>
        <w:snapToGrid w:val="0"/>
        <w:spacing w:line="586" w:lineRule="exact"/>
        <w:ind w:firstLine="598" w:firstLineChars="200"/>
        <w:textAlignment w:val="auto"/>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以加工延链，以流通补链，以品牌强链，用开放资源提升链条，构建农业产业全产业链条，</w:t>
      </w:r>
      <w:r>
        <w:rPr>
          <w:rFonts w:ascii="Times New Roman" w:hAnsi="Times New Roman" w:eastAsia="仿宋_GB2312" w:cs="Times New Roman"/>
          <w:sz w:val="32"/>
          <w:szCs w:val="32"/>
        </w:rPr>
        <w:t>加快产业融合发展，提升乡村产业现代化水平</w:t>
      </w:r>
      <w:r>
        <w:rPr>
          <w:rFonts w:ascii="Times New Roman" w:hAnsi="Times New Roman" w:eastAsia="仿宋_GB2312" w:cs="Times New Roman"/>
          <w:spacing w:val="-6"/>
          <w:sz w:val="32"/>
          <w:szCs w:val="32"/>
        </w:rPr>
        <w:t>。</w:t>
      </w:r>
    </w:p>
    <w:p>
      <w:pPr>
        <w:keepNext w:val="0"/>
        <w:keepLines w:val="0"/>
        <w:pageBreakBefore w:val="0"/>
        <w:widowControl w:val="0"/>
        <w:kinsoku/>
        <w:wordWrap/>
        <w:overflowPunct/>
        <w:topLinePunct w:val="0"/>
        <w:autoSpaceDE/>
        <w:autoSpaceDN/>
        <w:bidi w:val="0"/>
        <w:adjustRightInd w:val="0"/>
        <w:snapToGrid w:val="0"/>
        <w:spacing w:line="586" w:lineRule="exact"/>
        <w:ind w:firstLine="622" w:firstLineChars="200"/>
        <w:textAlignment w:val="auto"/>
        <w:outlineLvl w:val="2"/>
        <w:rPr>
          <w:rFonts w:ascii="Times New Roman" w:hAnsi="Times New Roman" w:eastAsia="楷体_GB2312" w:cs="Times New Roman"/>
          <w:sz w:val="32"/>
          <w:szCs w:val="32"/>
        </w:rPr>
      </w:pPr>
      <w:r>
        <w:rPr>
          <w:rFonts w:ascii="Times New Roman" w:hAnsi="Times New Roman" w:eastAsia="楷体_GB2312" w:cs="Times New Roman"/>
          <w:sz w:val="32"/>
          <w:szCs w:val="32"/>
        </w:rPr>
        <w:t>（一）做强农产品加工链条</w:t>
      </w:r>
    </w:p>
    <w:p>
      <w:pPr>
        <w:keepNext w:val="0"/>
        <w:keepLines w:val="0"/>
        <w:pageBreakBefore w:val="0"/>
        <w:widowControl w:val="0"/>
        <w:numPr>
          <w:ins w:id="48" w:author="杨淑玲" w:date="2022-12-20T15:02:45Z"/>
        </w:numPr>
        <w:kinsoku/>
        <w:wordWrap/>
        <w:overflowPunct/>
        <w:topLinePunct w:val="0"/>
        <w:autoSpaceDE/>
        <w:autoSpaceDN/>
        <w:bidi w:val="0"/>
        <w:adjustRightInd w:val="0"/>
        <w:snapToGrid w:val="0"/>
        <w:spacing w:line="586" w:lineRule="exact"/>
        <w:ind w:firstLine="622" w:firstLineChars="200"/>
        <w:textAlignment w:val="auto"/>
        <w:rPr>
          <w:rFonts w:ascii="Times New Roman" w:hAnsi="Times New Roman" w:eastAsia="仿宋_GB2312" w:cs="Times New Roman"/>
          <w:snapToGrid w:val="0"/>
          <w:spacing w:val="0"/>
          <w:kern w:val="0"/>
          <w:sz w:val="32"/>
          <w:szCs w:val="32"/>
          <w:u w:val="none"/>
        </w:rPr>
      </w:pPr>
      <w:r>
        <w:rPr>
          <w:rFonts w:ascii="Times New Roman" w:hAnsi="Times New Roman" w:eastAsia="仿宋_GB2312" w:cs="Times New Roman"/>
          <w:snapToGrid w:val="0"/>
          <w:spacing w:val="0"/>
          <w:kern w:val="0"/>
          <w:sz w:val="32"/>
          <w:szCs w:val="32"/>
        </w:rPr>
        <w:t>加大对农产品加工企业的扶持力度，提升农产品加工率和精深加工水平，培育一批百亿元农产品加工产业链。重点统筹发展粮油、米粉、特优水果、中药材、畜禽等特色优势农产品初加工、精深加工、综合利用加工等业态模式，打造一批食品原料生产基地，加快</w:t>
      </w:r>
      <w:r>
        <w:rPr>
          <w:rFonts w:ascii="Times New Roman" w:hAnsi="Times New Roman" w:eastAsia="仿宋_GB2312" w:cs="Times New Roman"/>
          <w:snapToGrid w:val="0"/>
          <w:spacing w:val="0"/>
          <w:kern w:val="0"/>
          <w:sz w:val="32"/>
          <w:szCs w:val="32"/>
          <w:u w:val="none"/>
        </w:rPr>
        <w:t>建设广西粮油加工优势区，</w:t>
      </w:r>
      <w:r>
        <w:rPr>
          <w:rFonts w:ascii="Times New Roman" w:hAnsi="Times New Roman" w:eastAsia="仿宋_GB2312" w:cs="Times New Roman"/>
          <w:snapToGrid w:val="0"/>
          <w:spacing w:val="0"/>
          <w:kern w:val="0"/>
          <w:sz w:val="32"/>
          <w:szCs w:val="32"/>
        </w:rPr>
        <w:t>打造成为广西水果加工产业环重要产地品牌。做大做优桂林米粉、永福罗汉果、荔浦芋、恭城柿饼等地方特色农产品加工，以及桂林三花酒、桂林辣椒酱、桂林豆腐乳、桂林西瓜霜、桂花茶、恭城油茶等食品医药加工。依托产业核心基地、特色农产品优势区与集中区加快农产品加工集聚区及农产品加工技术集成基地建设，打造一批市、县级农产品加工集聚区。</w:t>
      </w:r>
      <w:r>
        <w:rPr>
          <w:rFonts w:ascii="Times New Roman" w:hAnsi="Times New Roman" w:eastAsia="仿宋_GB2312" w:cs="Times New Roman"/>
          <w:snapToGrid w:val="0"/>
          <w:spacing w:val="0"/>
          <w:kern w:val="0"/>
          <w:sz w:val="32"/>
          <w:szCs w:val="32"/>
          <w:u w:val="none"/>
        </w:rPr>
        <w:t>鼓励和支持专业大户、家庭农场、农民合作社等发展农产品产地初加工，</w:t>
      </w:r>
      <w:r>
        <w:rPr>
          <w:rFonts w:ascii="Times New Roman" w:hAnsi="Times New Roman" w:eastAsia="仿宋_GB2312" w:cs="Times New Roman"/>
          <w:snapToGrid w:val="0"/>
          <w:spacing w:val="0"/>
          <w:kern w:val="0"/>
          <w:sz w:val="32"/>
          <w:szCs w:val="32"/>
        </w:rPr>
        <w:t>建设一批专业村镇，促进农产品加工就地就近转化增值。积极开发养生保健、食药同源加工食品，提高粮菌等加工副产品综合利用率，发展预制菜和中央厨房，推动农产品价值提升。培育壮大农产品加工专业特色小镇，以工促农，实现产城融合发展。</w:t>
      </w:r>
      <w:r>
        <w:rPr>
          <w:rFonts w:ascii="Times New Roman" w:hAnsi="Times New Roman" w:eastAsia="仿宋_GB2312" w:cs="Times New Roman"/>
          <w:snapToGrid w:val="0"/>
          <w:spacing w:val="0"/>
          <w:kern w:val="0"/>
          <w:sz w:val="32"/>
          <w:szCs w:val="32"/>
          <w:u w:val="none"/>
        </w:rPr>
        <w:t>到2025年，全市建成</w:t>
      </w:r>
      <w:r>
        <w:rPr>
          <w:rFonts w:hint="eastAsia" w:ascii="Times New Roman" w:hAnsi="Times New Roman" w:eastAsia="仿宋_GB2312" w:cs="Times New Roman"/>
          <w:snapToGrid w:val="0"/>
          <w:spacing w:val="0"/>
          <w:kern w:val="0"/>
          <w:sz w:val="32"/>
          <w:szCs w:val="32"/>
          <w:u w:val="none"/>
          <w:lang w:val="en-US" w:eastAsia="zh-CN"/>
        </w:rPr>
        <w:t>5</w:t>
      </w:r>
      <w:r>
        <w:rPr>
          <w:rFonts w:ascii="Times New Roman" w:hAnsi="Times New Roman" w:eastAsia="仿宋_GB2312" w:cs="Times New Roman"/>
          <w:snapToGrid w:val="0"/>
          <w:spacing w:val="0"/>
          <w:kern w:val="0"/>
          <w:sz w:val="32"/>
          <w:szCs w:val="32"/>
          <w:u w:val="none"/>
        </w:rPr>
        <w:t>个自治区级、10个市级农产品加工集聚区，形成粮食、米粉、特优水果、中药材、畜禽、特色农产品等六大超百亿元农产品加工产业链。</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041" w:type="dxa"/>
            <w:noWrap w:val="0"/>
            <w:vAlign w:val="center"/>
          </w:tcPr>
          <w:p>
            <w:pPr>
              <w:keepNext w:val="0"/>
              <w:keepLines w:val="0"/>
              <w:pageBreakBefore w:val="0"/>
              <w:widowControl w:val="0"/>
              <w:kinsoku/>
              <w:wordWrap/>
              <w:overflowPunct/>
              <w:topLinePunct w:val="0"/>
              <w:autoSpaceDE/>
              <w:autoSpaceDN/>
              <w:bidi w:val="0"/>
              <w:spacing w:line="400" w:lineRule="exact"/>
              <w:ind w:firstLine="482"/>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专栏3  农产品加工产业重点工程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jc w:val="center"/>
        </w:trPr>
        <w:tc>
          <w:tcPr>
            <w:tcW w:w="904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482"/>
              <w:textAlignment w:val="auto"/>
              <w:rPr>
                <w:rFonts w:ascii="Times New Roman" w:hAnsi="Times New Roman" w:eastAsia="仿宋_GB2312" w:cs="Times New Roman"/>
                <w:b/>
                <w:sz w:val="28"/>
                <w:szCs w:val="28"/>
              </w:rPr>
            </w:pPr>
            <w:r>
              <w:rPr>
                <w:rFonts w:ascii="Times New Roman" w:hAnsi="Times New Roman" w:eastAsia="仿宋_GB2312" w:cs="Times New Roman"/>
                <w:b/>
                <w:sz w:val="28"/>
                <w:szCs w:val="28"/>
              </w:rPr>
              <w:t>1.</w:t>
            </w:r>
            <w:r>
              <w:rPr>
                <w:rFonts w:hint="default" w:ascii="Times New Roman" w:hAnsi="Times New Roman" w:eastAsia="仿宋_GB2312" w:cs="Times New Roman"/>
                <w:b/>
                <w:sz w:val="28"/>
                <w:szCs w:val="28"/>
                <w:lang w:val="en-US" w:eastAsia="zh-CN"/>
              </w:rPr>
              <w:t xml:space="preserve"> </w:t>
            </w:r>
            <w:r>
              <w:rPr>
                <w:rFonts w:ascii="Times New Roman" w:hAnsi="Times New Roman" w:eastAsia="仿宋_GB2312" w:cs="Times New Roman"/>
                <w:b/>
                <w:sz w:val="28"/>
                <w:szCs w:val="28"/>
              </w:rPr>
              <w:t>农产品加工产业链培育工程</w:t>
            </w:r>
          </w:p>
          <w:p>
            <w:pPr>
              <w:keepNext w:val="0"/>
              <w:keepLines w:val="0"/>
              <w:pageBreakBefore w:val="0"/>
              <w:widowControl w:val="0"/>
              <w:kinsoku/>
              <w:wordWrap/>
              <w:overflowPunct/>
              <w:topLinePunct w:val="0"/>
              <w:autoSpaceDE/>
              <w:autoSpaceDN/>
              <w:bidi w:val="0"/>
              <w:adjustRightInd w:val="0"/>
              <w:snapToGrid w:val="0"/>
              <w:spacing w:line="400" w:lineRule="exact"/>
              <w:ind w:firstLine="482"/>
              <w:textAlignment w:val="auto"/>
              <w:rPr>
                <w:rFonts w:ascii="Times New Roman" w:hAnsi="Times New Roman" w:eastAsia="仿宋_GB2312" w:cs="Times New Roman"/>
                <w:sz w:val="28"/>
                <w:szCs w:val="28"/>
              </w:rPr>
            </w:pPr>
            <w:r>
              <w:rPr>
                <w:rFonts w:ascii="Times New Roman" w:hAnsi="Times New Roman" w:eastAsia="仿宋_GB2312" w:cs="Times New Roman"/>
                <w:b/>
                <w:sz w:val="28"/>
                <w:szCs w:val="28"/>
              </w:rPr>
              <w:t>米粉加工产业链。</w:t>
            </w:r>
            <w:r>
              <w:rPr>
                <w:rFonts w:ascii="Times New Roman" w:hAnsi="Times New Roman" w:eastAsia="仿宋_GB2312" w:cs="Times New Roman"/>
                <w:sz w:val="28"/>
                <w:szCs w:val="28"/>
              </w:rPr>
              <w:t>支持三养胶麦、桂林米粉股份、圣鑫食品、康乐人等企业，促进米粉加工企业集聚发展，打造</w:t>
            </w:r>
            <w:r>
              <w:rPr>
                <w:rFonts w:hint="eastAsia" w:ascii="Times New Roman" w:hAnsi="Times New Roman" w:eastAsia="仿宋_GB2312" w:cs="Times New Roman"/>
                <w:sz w:val="28"/>
                <w:szCs w:val="28"/>
                <w:lang w:eastAsia="zh-CN"/>
              </w:rPr>
              <w:t>经济技术开发区</w:t>
            </w:r>
            <w:r>
              <w:rPr>
                <w:rFonts w:ascii="Times New Roman" w:hAnsi="Times New Roman" w:eastAsia="仿宋_GB2312" w:cs="Times New Roman"/>
                <w:sz w:val="28"/>
                <w:szCs w:val="28"/>
              </w:rPr>
              <w:t>、全州县两大米粉加工集聚区，形成百亿元米粉加工产业链。</w:t>
            </w:r>
          </w:p>
          <w:p>
            <w:pPr>
              <w:keepNext w:val="0"/>
              <w:keepLines w:val="0"/>
              <w:pageBreakBefore w:val="0"/>
              <w:widowControl w:val="0"/>
              <w:kinsoku/>
              <w:wordWrap/>
              <w:overflowPunct/>
              <w:topLinePunct w:val="0"/>
              <w:autoSpaceDE/>
              <w:autoSpaceDN/>
              <w:bidi w:val="0"/>
              <w:adjustRightInd w:val="0"/>
              <w:snapToGrid w:val="0"/>
              <w:spacing w:line="400" w:lineRule="exact"/>
              <w:ind w:firstLine="482"/>
              <w:textAlignment w:val="auto"/>
              <w:rPr>
                <w:rFonts w:ascii="Times New Roman" w:hAnsi="Times New Roman" w:eastAsia="仿宋_GB2312" w:cs="Times New Roman"/>
                <w:sz w:val="28"/>
                <w:szCs w:val="28"/>
              </w:rPr>
            </w:pPr>
            <w:r>
              <w:rPr>
                <w:rFonts w:ascii="Times New Roman" w:hAnsi="Times New Roman" w:eastAsia="仿宋_GB2312" w:cs="Times New Roman"/>
                <w:b/>
                <w:sz w:val="28"/>
                <w:szCs w:val="28"/>
              </w:rPr>
              <w:t>优质粮食加工产业链。</w:t>
            </w:r>
            <w:r>
              <w:rPr>
                <w:rFonts w:ascii="Times New Roman" w:hAnsi="Times New Roman" w:eastAsia="仿宋_GB2312" w:cs="Times New Roman"/>
                <w:sz w:val="28"/>
                <w:szCs w:val="28"/>
              </w:rPr>
              <w:t>依托粮源基地建设区域粮食加工基地，支持桂林力源、永福绿禾、灵川绿苑、全州米兰香等企业，建设全州、城北两大粮食加工园区，形成桂北优质粮食加工产业链。</w:t>
            </w:r>
          </w:p>
          <w:p>
            <w:pPr>
              <w:keepNext w:val="0"/>
              <w:keepLines w:val="0"/>
              <w:pageBreakBefore w:val="0"/>
              <w:widowControl w:val="0"/>
              <w:kinsoku/>
              <w:wordWrap/>
              <w:overflowPunct/>
              <w:topLinePunct w:val="0"/>
              <w:autoSpaceDE/>
              <w:autoSpaceDN/>
              <w:bidi w:val="0"/>
              <w:adjustRightInd w:val="0"/>
              <w:snapToGrid w:val="0"/>
              <w:spacing w:line="400" w:lineRule="exact"/>
              <w:ind w:firstLine="482"/>
              <w:textAlignment w:val="auto"/>
              <w:rPr>
                <w:rFonts w:ascii="Times New Roman" w:hAnsi="Times New Roman" w:eastAsia="仿宋_GB2312" w:cs="Times New Roman"/>
                <w:sz w:val="28"/>
                <w:szCs w:val="28"/>
              </w:rPr>
            </w:pPr>
            <w:r>
              <w:rPr>
                <w:rFonts w:ascii="Times New Roman" w:hAnsi="Times New Roman" w:eastAsia="仿宋_GB2312" w:cs="Times New Roman"/>
                <w:b/>
                <w:sz w:val="28"/>
                <w:szCs w:val="28"/>
              </w:rPr>
              <w:t>特优水果加工产业链</w:t>
            </w:r>
            <w:r>
              <w:rPr>
                <w:rFonts w:ascii="Times New Roman" w:hAnsi="Times New Roman" w:eastAsia="仿宋_GB2312" w:cs="Times New Roman"/>
                <w:b/>
                <w:bCs/>
                <w:sz w:val="28"/>
                <w:szCs w:val="28"/>
              </w:rPr>
              <w:t>。</w:t>
            </w:r>
            <w:r>
              <w:rPr>
                <w:rFonts w:ascii="Times New Roman" w:hAnsi="Times New Roman" w:eastAsia="仿宋_GB2312" w:cs="Times New Roman"/>
                <w:sz w:val="28"/>
                <w:szCs w:val="28"/>
              </w:rPr>
              <w:t>扶持大宗水果产品开展清洗打蜡分级、切片烘干等采后商品化初级加工，建设一批集初加工和流通于一体的大型水果专业市场，引进扶持企业开展果汁、罐头、即食果片等精深加工，全力打造桂林百亿元水果加工产业链。</w:t>
            </w:r>
          </w:p>
          <w:p>
            <w:pPr>
              <w:keepNext w:val="0"/>
              <w:keepLines w:val="0"/>
              <w:pageBreakBefore w:val="0"/>
              <w:widowControl w:val="0"/>
              <w:kinsoku/>
              <w:wordWrap/>
              <w:overflowPunct/>
              <w:topLinePunct w:val="0"/>
              <w:autoSpaceDE/>
              <w:autoSpaceDN/>
              <w:bidi w:val="0"/>
              <w:adjustRightInd w:val="0"/>
              <w:snapToGrid w:val="0"/>
              <w:spacing w:line="400" w:lineRule="exact"/>
              <w:ind w:firstLine="482"/>
              <w:textAlignment w:val="auto"/>
              <w:rPr>
                <w:rFonts w:ascii="Times New Roman" w:hAnsi="Times New Roman" w:eastAsia="仿宋_GB2312" w:cs="Times New Roman"/>
                <w:sz w:val="28"/>
                <w:szCs w:val="28"/>
              </w:rPr>
            </w:pPr>
            <w:r>
              <w:rPr>
                <w:rFonts w:ascii="Times New Roman" w:hAnsi="Times New Roman" w:eastAsia="仿宋_GB2312" w:cs="Times New Roman"/>
                <w:b/>
                <w:sz w:val="28"/>
                <w:szCs w:val="28"/>
              </w:rPr>
              <w:t>特色中药材加工产业链。</w:t>
            </w:r>
            <w:r>
              <w:rPr>
                <w:rFonts w:ascii="Times New Roman" w:hAnsi="Times New Roman" w:eastAsia="仿宋_GB2312" w:cs="Times New Roman"/>
                <w:sz w:val="28"/>
                <w:szCs w:val="28"/>
              </w:rPr>
              <w:t>支持中国中药（桂林）产业集群建设，依托莱茵生物、吉福思等龙头企业推进精深加工，积极开发罗汉果不同产品。继续加强西瓜霜、青蒿素等传统优势产品的研发，建设具有桂林优势的特色中草药加工产业链。</w:t>
            </w:r>
          </w:p>
          <w:p>
            <w:pPr>
              <w:keepNext w:val="0"/>
              <w:keepLines w:val="0"/>
              <w:pageBreakBefore w:val="0"/>
              <w:widowControl w:val="0"/>
              <w:kinsoku/>
              <w:wordWrap/>
              <w:overflowPunct/>
              <w:topLinePunct w:val="0"/>
              <w:autoSpaceDE/>
              <w:autoSpaceDN/>
              <w:bidi w:val="0"/>
              <w:adjustRightInd w:val="0"/>
              <w:snapToGrid w:val="0"/>
              <w:spacing w:line="400" w:lineRule="exact"/>
              <w:ind w:firstLine="482"/>
              <w:textAlignment w:val="auto"/>
              <w:rPr>
                <w:rFonts w:ascii="Times New Roman" w:hAnsi="Times New Roman" w:eastAsia="仿宋_GB2312" w:cs="Times New Roman"/>
                <w:sz w:val="28"/>
                <w:szCs w:val="28"/>
              </w:rPr>
            </w:pPr>
            <w:r>
              <w:rPr>
                <w:rFonts w:ascii="Times New Roman" w:hAnsi="Times New Roman" w:eastAsia="仿宋_GB2312" w:cs="Times New Roman"/>
                <w:b/>
                <w:sz w:val="28"/>
                <w:szCs w:val="28"/>
              </w:rPr>
              <w:t>优质畜禽加工产业链。</w:t>
            </w:r>
            <w:r>
              <w:rPr>
                <w:rFonts w:ascii="Times New Roman" w:hAnsi="Times New Roman" w:eastAsia="仿宋_GB2312" w:cs="Times New Roman"/>
                <w:sz w:val="28"/>
                <w:szCs w:val="28"/>
              </w:rPr>
              <w:t>引进一批畜禽产品加工龙头企业，鼓励力源、桂柳、新希望、正大等龙头企业开展畜禽产品精深加工，鼓励开展鲜切肉加工和腊味制品、快餐食品生产，提升养殖经济附加值，形成百亿元优质畜禽加工产业链。</w:t>
            </w:r>
          </w:p>
          <w:p>
            <w:pPr>
              <w:keepNext w:val="0"/>
              <w:keepLines w:val="0"/>
              <w:pageBreakBefore w:val="0"/>
              <w:widowControl w:val="0"/>
              <w:kinsoku/>
              <w:wordWrap/>
              <w:overflowPunct/>
              <w:topLinePunct w:val="0"/>
              <w:autoSpaceDE/>
              <w:autoSpaceDN/>
              <w:bidi w:val="0"/>
              <w:adjustRightInd w:val="0"/>
              <w:snapToGrid w:val="0"/>
              <w:spacing w:line="400" w:lineRule="exact"/>
              <w:ind w:firstLine="482"/>
              <w:textAlignment w:val="auto"/>
              <w:rPr>
                <w:rFonts w:ascii="Times New Roman" w:hAnsi="Times New Roman" w:eastAsia="仿宋_GB2312" w:cs="Times New Roman"/>
                <w:sz w:val="28"/>
                <w:szCs w:val="28"/>
              </w:rPr>
            </w:pPr>
            <w:r>
              <w:rPr>
                <w:rFonts w:ascii="Times New Roman" w:hAnsi="Times New Roman" w:eastAsia="仿宋_GB2312" w:cs="Times New Roman"/>
                <w:b/>
                <w:bCs/>
                <w:sz w:val="28"/>
                <w:szCs w:val="28"/>
              </w:rPr>
              <w:t>茶叶加工产业链。</w:t>
            </w:r>
            <w:r>
              <w:rPr>
                <w:rFonts w:ascii="Times New Roman" w:hAnsi="Times New Roman" w:eastAsia="仿宋_GB2312" w:cs="Times New Roman"/>
                <w:sz w:val="28"/>
                <w:szCs w:val="28"/>
              </w:rPr>
              <w:t>实施桂林市茶叶全产业链开发项目，推动举办广西茶叶博览会，开展野生茶保护和利用，提升茶叶产品加工水平，提</w:t>
            </w:r>
            <w:r>
              <w:rPr>
                <w:rFonts w:hint="eastAsia" w:ascii="Times New Roman" w:hAnsi="Times New Roman" w:eastAsia="仿宋_GB2312" w:cs="Times New Roman"/>
                <w:sz w:val="28"/>
                <w:szCs w:val="28"/>
                <w:lang w:eastAsia="zh-CN"/>
              </w:rPr>
              <w:t>高</w:t>
            </w:r>
            <w:r>
              <w:rPr>
                <w:rFonts w:ascii="Times New Roman" w:hAnsi="Times New Roman" w:eastAsia="仿宋_GB2312" w:cs="Times New Roman"/>
                <w:sz w:val="28"/>
                <w:szCs w:val="28"/>
              </w:rPr>
              <w:t>桂林茶叶品牌知名度。支持灌阳县灌江红厂茶叶全产业链开发、资源云里茶乡田园综合体等茶产业项目开发建设。</w:t>
            </w:r>
          </w:p>
          <w:p>
            <w:pPr>
              <w:keepNext w:val="0"/>
              <w:keepLines w:val="0"/>
              <w:pageBreakBefore w:val="0"/>
              <w:widowControl w:val="0"/>
              <w:kinsoku/>
              <w:wordWrap/>
              <w:overflowPunct/>
              <w:topLinePunct w:val="0"/>
              <w:autoSpaceDE/>
              <w:autoSpaceDN/>
              <w:bidi w:val="0"/>
              <w:adjustRightInd w:val="0"/>
              <w:snapToGrid w:val="0"/>
              <w:spacing w:line="400" w:lineRule="exact"/>
              <w:ind w:firstLine="482"/>
              <w:textAlignment w:val="auto"/>
              <w:rPr>
                <w:rFonts w:ascii="Times New Roman" w:hAnsi="Times New Roman" w:eastAsia="仿宋_GB2312" w:cs="Times New Roman"/>
                <w:sz w:val="28"/>
                <w:szCs w:val="28"/>
              </w:rPr>
            </w:pPr>
            <w:r>
              <w:rPr>
                <w:rFonts w:ascii="Times New Roman" w:hAnsi="Times New Roman" w:eastAsia="仿宋_GB2312" w:cs="Times New Roman"/>
                <w:b/>
                <w:sz w:val="28"/>
                <w:szCs w:val="28"/>
              </w:rPr>
              <w:t>其他特色农产品加工产业链。</w:t>
            </w:r>
            <w:r>
              <w:rPr>
                <w:rFonts w:ascii="Times New Roman" w:hAnsi="Times New Roman" w:eastAsia="仿宋_GB2312" w:cs="Times New Roman"/>
                <w:sz w:val="28"/>
                <w:szCs w:val="28"/>
              </w:rPr>
              <w:t>继续巩固提升荔浦竹木衣架、平乐二塘镇农产品加工、兴安食品加工等一批加工集聚区，打造具有桂林特色的百亿元农产品加工产业链。</w:t>
            </w:r>
          </w:p>
          <w:p>
            <w:pPr>
              <w:keepNext w:val="0"/>
              <w:keepLines w:val="0"/>
              <w:pageBreakBefore w:val="0"/>
              <w:widowControl w:val="0"/>
              <w:kinsoku/>
              <w:wordWrap/>
              <w:overflowPunct/>
              <w:topLinePunct w:val="0"/>
              <w:autoSpaceDE/>
              <w:autoSpaceDN/>
              <w:bidi w:val="0"/>
              <w:adjustRightInd w:val="0"/>
              <w:snapToGrid w:val="0"/>
              <w:spacing w:line="400" w:lineRule="exact"/>
              <w:ind w:firstLine="482"/>
              <w:textAlignment w:val="auto"/>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2.</w:t>
            </w:r>
            <w:r>
              <w:rPr>
                <w:rFonts w:hint="default" w:ascii="Times New Roman" w:hAnsi="Times New Roman" w:eastAsia="仿宋_GB2312" w:cs="Times New Roman"/>
                <w:b/>
                <w:bCs/>
                <w:sz w:val="28"/>
                <w:szCs w:val="28"/>
                <w:lang w:val="en-US" w:eastAsia="zh-CN"/>
              </w:rPr>
              <w:t xml:space="preserve"> </w:t>
            </w:r>
            <w:r>
              <w:rPr>
                <w:rFonts w:ascii="Times New Roman" w:hAnsi="Times New Roman" w:eastAsia="仿宋_GB2312" w:cs="Times New Roman"/>
                <w:b/>
                <w:bCs/>
                <w:sz w:val="28"/>
                <w:szCs w:val="28"/>
              </w:rPr>
              <w:t>优质食品原料生产基地建设工程</w:t>
            </w:r>
          </w:p>
          <w:p>
            <w:pPr>
              <w:keepNext w:val="0"/>
              <w:keepLines w:val="0"/>
              <w:pageBreakBefore w:val="0"/>
              <w:widowControl w:val="0"/>
              <w:kinsoku/>
              <w:wordWrap/>
              <w:overflowPunct/>
              <w:topLinePunct w:val="0"/>
              <w:autoSpaceDE/>
              <w:autoSpaceDN/>
              <w:bidi w:val="0"/>
              <w:adjustRightInd w:val="0"/>
              <w:snapToGrid w:val="0"/>
              <w:spacing w:line="400" w:lineRule="exact"/>
              <w:ind w:firstLine="482"/>
              <w:textAlignment w:val="auto"/>
              <w:rPr>
                <w:rFonts w:ascii="Times New Roman" w:hAnsi="Times New Roman" w:eastAsia="仿宋_GB2312" w:cs="Times New Roman"/>
                <w:sz w:val="28"/>
                <w:szCs w:val="28"/>
              </w:rPr>
            </w:pPr>
            <w:r>
              <w:rPr>
                <w:rFonts w:ascii="Times New Roman" w:hAnsi="Times New Roman" w:eastAsia="仿宋_GB2312" w:cs="Times New Roman"/>
                <w:b/>
                <w:sz w:val="28"/>
                <w:szCs w:val="28"/>
              </w:rPr>
              <w:t>主粮加工原料生产基地。</w:t>
            </w:r>
            <w:r>
              <w:rPr>
                <w:rFonts w:ascii="Times New Roman" w:hAnsi="Times New Roman" w:eastAsia="仿宋_GB2312" w:cs="Times New Roman"/>
                <w:sz w:val="28"/>
                <w:szCs w:val="28"/>
              </w:rPr>
              <w:t>优化品种结构，发展优质加工专用品种，重点建设全州、灌阳优质加工专用稻生产基地。</w:t>
            </w:r>
          </w:p>
          <w:p>
            <w:pPr>
              <w:keepNext w:val="0"/>
              <w:keepLines w:val="0"/>
              <w:pageBreakBefore w:val="0"/>
              <w:widowControl w:val="0"/>
              <w:kinsoku/>
              <w:wordWrap/>
              <w:overflowPunct/>
              <w:topLinePunct w:val="0"/>
              <w:autoSpaceDE/>
              <w:autoSpaceDN/>
              <w:bidi w:val="0"/>
              <w:adjustRightInd w:val="0"/>
              <w:snapToGrid w:val="0"/>
              <w:spacing w:line="400" w:lineRule="exact"/>
              <w:ind w:firstLine="482"/>
              <w:textAlignment w:val="auto"/>
              <w:rPr>
                <w:rFonts w:ascii="Times New Roman" w:hAnsi="Times New Roman" w:eastAsia="仿宋_GB2312" w:cs="Times New Roman"/>
                <w:sz w:val="28"/>
                <w:szCs w:val="28"/>
              </w:rPr>
            </w:pPr>
            <w:r>
              <w:rPr>
                <w:rFonts w:ascii="Times New Roman" w:hAnsi="Times New Roman" w:eastAsia="仿宋_GB2312" w:cs="Times New Roman"/>
                <w:b/>
                <w:sz w:val="28"/>
                <w:szCs w:val="28"/>
              </w:rPr>
              <w:t>优质畜禽生产基地。</w:t>
            </w:r>
            <w:r>
              <w:rPr>
                <w:rFonts w:ascii="Times New Roman" w:hAnsi="Times New Roman" w:eastAsia="仿宋_GB2312" w:cs="Times New Roman"/>
                <w:sz w:val="28"/>
                <w:szCs w:val="28"/>
              </w:rPr>
              <w:t>生猪生产基地：全州、兴安、荔浦、灵川、临桂、永福、灌阳、平乐、恭城为主；家禽生产基地：临桂、灵川、永福、全州、荔浦、雁山等</w:t>
            </w:r>
            <w:r>
              <w:rPr>
                <w:rFonts w:hint="eastAsia" w:ascii="Times New Roman" w:hAnsi="Times New Roman" w:eastAsia="仿宋_GB2312" w:cs="Times New Roman"/>
                <w:sz w:val="28"/>
                <w:szCs w:val="28"/>
                <w:lang w:eastAsia="zh-CN"/>
              </w:rPr>
              <w:t>县（区）</w:t>
            </w:r>
            <w:r>
              <w:rPr>
                <w:rFonts w:ascii="Times New Roman" w:hAnsi="Times New Roman" w:eastAsia="仿宋_GB2312" w:cs="Times New Roman"/>
                <w:sz w:val="28"/>
                <w:szCs w:val="28"/>
              </w:rPr>
              <w:t>；草牧业生产基地：龙胜、资源、全州、兴安、灌阳、恭城、平乐、灵川、临桂、阳朔。</w:t>
            </w:r>
          </w:p>
          <w:p>
            <w:pPr>
              <w:keepNext w:val="0"/>
              <w:keepLines w:val="0"/>
              <w:pageBreakBefore w:val="0"/>
              <w:widowControl w:val="0"/>
              <w:kinsoku/>
              <w:wordWrap/>
              <w:overflowPunct/>
              <w:topLinePunct w:val="0"/>
              <w:autoSpaceDE/>
              <w:autoSpaceDN/>
              <w:bidi w:val="0"/>
              <w:adjustRightInd w:val="0"/>
              <w:snapToGrid w:val="0"/>
              <w:spacing w:line="400" w:lineRule="exact"/>
              <w:ind w:firstLine="482"/>
              <w:textAlignment w:val="auto"/>
              <w:rPr>
                <w:rFonts w:ascii="Times New Roman" w:hAnsi="Times New Roman" w:eastAsia="仿宋_GB2312" w:cs="Times New Roman"/>
                <w:sz w:val="28"/>
                <w:szCs w:val="28"/>
              </w:rPr>
            </w:pPr>
            <w:r>
              <w:rPr>
                <w:rFonts w:ascii="Times New Roman" w:hAnsi="Times New Roman" w:eastAsia="仿宋_GB2312" w:cs="Times New Roman"/>
                <w:b/>
                <w:sz w:val="28"/>
                <w:szCs w:val="28"/>
              </w:rPr>
              <w:t>加工型水果原料生产基地。</w:t>
            </w:r>
            <w:r>
              <w:rPr>
                <w:rFonts w:ascii="Times New Roman" w:hAnsi="Times New Roman" w:eastAsia="仿宋_GB2312" w:cs="Times New Roman"/>
                <w:sz w:val="28"/>
                <w:szCs w:val="28"/>
              </w:rPr>
              <w:t>重点开发罐头、果汁、果干、蜜饯和果酒等制品，重点在永福、临桂、灵川、阳朔、灌阳、兴安、恭城、平乐、荔浦、雁山等县（市、区）建设适宜加工的柑橘、月柿等优势果品生产基地。</w:t>
            </w:r>
          </w:p>
          <w:p>
            <w:pPr>
              <w:keepNext w:val="0"/>
              <w:keepLines w:val="0"/>
              <w:pageBreakBefore w:val="0"/>
              <w:widowControl w:val="0"/>
              <w:kinsoku/>
              <w:wordWrap/>
              <w:overflowPunct/>
              <w:topLinePunct w:val="0"/>
              <w:autoSpaceDE/>
              <w:autoSpaceDN/>
              <w:bidi w:val="0"/>
              <w:adjustRightInd w:val="0"/>
              <w:snapToGrid w:val="0"/>
              <w:spacing w:line="400" w:lineRule="exact"/>
              <w:ind w:firstLine="482"/>
              <w:textAlignment w:val="auto"/>
              <w:rPr>
                <w:rFonts w:ascii="Times New Roman" w:hAnsi="Times New Roman" w:eastAsia="仿宋_GB2312" w:cs="Times New Roman"/>
                <w:sz w:val="28"/>
                <w:szCs w:val="28"/>
              </w:rPr>
            </w:pPr>
            <w:r>
              <w:rPr>
                <w:rFonts w:ascii="Times New Roman" w:hAnsi="Times New Roman" w:eastAsia="仿宋_GB2312" w:cs="Times New Roman"/>
                <w:b/>
                <w:sz w:val="28"/>
                <w:szCs w:val="28"/>
              </w:rPr>
              <w:t>食用菌原料生产基地。</w:t>
            </w:r>
            <w:r>
              <w:rPr>
                <w:rFonts w:ascii="Times New Roman" w:hAnsi="Times New Roman" w:eastAsia="仿宋_GB2312" w:cs="Times New Roman"/>
                <w:bCs/>
                <w:sz w:val="28"/>
                <w:szCs w:val="28"/>
              </w:rPr>
              <w:t>主要</w:t>
            </w:r>
            <w:r>
              <w:rPr>
                <w:rFonts w:ascii="Times New Roman" w:hAnsi="Times New Roman" w:eastAsia="仿宋_GB2312" w:cs="Times New Roman"/>
                <w:sz w:val="28"/>
                <w:szCs w:val="28"/>
              </w:rPr>
              <w:t>建设以兴安、灵川、全州、灌阳、龙胜等地为中心的木耳、香菇、秀珍菇等生产基地。</w:t>
            </w:r>
          </w:p>
          <w:p>
            <w:pPr>
              <w:keepNext w:val="0"/>
              <w:keepLines w:val="0"/>
              <w:pageBreakBefore w:val="0"/>
              <w:widowControl w:val="0"/>
              <w:kinsoku/>
              <w:wordWrap/>
              <w:overflowPunct/>
              <w:topLinePunct w:val="0"/>
              <w:autoSpaceDE/>
              <w:autoSpaceDN/>
              <w:bidi w:val="0"/>
              <w:adjustRightInd w:val="0"/>
              <w:snapToGrid w:val="0"/>
              <w:spacing w:line="400" w:lineRule="exact"/>
              <w:ind w:firstLine="482"/>
              <w:textAlignment w:val="auto"/>
              <w:rPr>
                <w:rFonts w:ascii="Times New Roman" w:hAnsi="Times New Roman" w:eastAsia="仿宋_GB2312" w:cs="Times New Roman"/>
                <w:sz w:val="28"/>
                <w:szCs w:val="28"/>
              </w:rPr>
            </w:pPr>
            <w:r>
              <w:rPr>
                <w:rFonts w:ascii="Times New Roman" w:hAnsi="Times New Roman" w:eastAsia="仿宋_GB2312" w:cs="Times New Roman"/>
                <w:b/>
                <w:sz w:val="28"/>
                <w:szCs w:val="28"/>
              </w:rPr>
              <w:t>茶叶加工原料生产基地。</w:t>
            </w:r>
            <w:r>
              <w:rPr>
                <w:rFonts w:ascii="Times New Roman" w:hAnsi="Times New Roman" w:eastAsia="仿宋_GB2312" w:cs="Times New Roman"/>
                <w:sz w:val="28"/>
                <w:szCs w:val="28"/>
              </w:rPr>
              <w:t>主要建设龙胜、全州、恭城、兴安、平乐生产基地，布局发展桂花茶、绿茶、石崖茶、龙脊茶、六洞茶等特色品牌。</w:t>
            </w:r>
          </w:p>
        </w:tc>
      </w:tr>
    </w:tbl>
    <w:p>
      <w:pPr>
        <w:keepNext w:val="0"/>
        <w:keepLines w:val="0"/>
        <w:pageBreakBefore w:val="0"/>
        <w:widowControl w:val="0"/>
        <w:kinsoku/>
        <w:wordWrap/>
        <w:overflowPunct/>
        <w:topLinePunct w:val="0"/>
        <w:autoSpaceDE/>
        <w:autoSpaceDN/>
        <w:bidi w:val="0"/>
        <w:adjustRightInd w:val="0"/>
        <w:snapToGrid w:val="0"/>
        <w:spacing w:line="566" w:lineRule="exact"/>
        <w:ind w:firstLine="622" w:firstLineChars="200"/>
        <w:textAlignment w:val="auto"/>
        <w:outlineLvl w:val="2"/>
        <w:rPr>
          <w:rFonts w:ascii="Times New Roman" w:hAnsi="Times New Roman" w:eastAsia="楷体_GB2312" w:cs="Times New Roman"/>
          <w:sz w:val="32"/>
          <w:szCs w:val="32"/>
        </w:rPr>
      </w:pPr>
      <w:r>
        <w:rPr>
          <w:rFonts w:ascii="Times New Roman" w:hAnsi="Times New Roman" w:eastAsia="楷体_GB2312" w:cs="Times New Roman"/>
          <w:sz w:val="32"/>
          <w:szCs w:val="32"/>
        </w:rPr>
        <w:t>（二）健全农产品流通体系</w:t>
      </w:r>
    </w:p>
    <w:p>
      <w:pPr>
        <w:keepNext w:val="0"/>
        <w:keepLines w:val="0"/>
        <w:pageBreakBefore w:val="0"/>
        <w:widowControl w:val="0"/>
        <w:kinsoku/>
        <w:wordWrap/>
        <w:overflowPunct/>
        <w:topLinePunct w:val="0"/>
        <w:autoSpaceDE/>
        <w:autoSpaceDN/>
        <w:bidi w:val="0"/>
        <w:spacing w:line="566" w:lineRule="exact"/>
        <w:ind w:firstLine="622" w:firstLineChars="200"/>
        <w:textAlignment w:val="auto"/>
        <w:rPr>
          <w:rFonts w:ascii="Times New Roman" w:hAnsi="Times New Roman" w:eastAsia="仿宋_GB2312" w:cs="Times New Roman"/>
          <w:spacing w:val="-6"/>
          <w:sz w:val="32"/>
          <w:szCs w:val="32"/>
          <w:u w:val="none"/>
        </w:rPr>
      </w:pPr>
      <w:r>
        <w:rPr>
          <w:rFonts w:ascii="Times New Roman" w:hAnsi="Times New Roman" w:eastAsia="仿宋_GB2312" w:cs="Times New Roman"/>
          <w:sz w:val="32"/>
          <w:szCs w:val="32"/>
        </w:rPr>
        <w:t>实施</w:t>
      </w:r>
      <w:r>
        <w:rPr>
          <w:rFonts w:ascii="Times New Roman" w:hAnsi="Times New Roman" w:eastAsia="仿宋_GB2312" w:cs="Times New Roman"/>
          <w:sz w:val="32"/>
          <w:szCs w:val="32"/>
          <w:u w:val="none"/>
        </w:rPr>
        <w:t>农产品仓储保鲜冷链物流设施建设</w:t>
      </w:r>
      <w:r>
        <w:rPr>
          <w:rFonts w:ascii="Times New Roman" w:hAnsi="Times New Roman" w:eastAsia="仿宋_GB2312" w:cs="Times New Roman"/>
          <w:sz w:val="32"/>
          <w:szCs w:val="32"/>
        </w:rPr>
        <w:t>工程，布局一批农产品产地冷藏保鲜设施项目，升级生鲜农产品冷库及配套设施，加快建设一批数字化产地仓、智能化冷链物流园区、运营中心和营销公共服务平台，鼓励新型经营主体共建共享共用仓储保鲜冷链。新建和升级改造一批农贸市场，在农产品主产区开展</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互联网+</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农产品产地（批发）市场规范化示范建设，扶持建设县级农产品批发市场规范试点、村镇田头市场规范化试点。加强对接批发市场、加工企业、电商平台和社区学校等，发展中央厨房、生鲜速递、特产专卖、大中城市驻点批发、社区到点零配等农产品直销运营和各类专业流通服务。建设一批乡镇智慧农贸市场，提升益农信息社村屯覆盖面，扶持农业企业和农民合作社开展电商营销，培育一批农产品电商</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网红</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网络营销师，通过共享经济、直播带货等形式形成线上线下高效对接的流通渠道。利用各种展会平台、宣传媒介宣传推广桂林农产品，开拓国内高端消费大市场，主动对接京津冀、长三角、粤港澳大湾区等发达城市群。</w:t>
      </w:r>
      <w:r>
        <w:rPr>
          <w:rFonts w:ascii="Times New Roman" w:hAnsi="Times New Roman" w:eastAsia="仿宋_GB2312" w:cs="Times New Roman"/>
          <w:spacing w:val="-6"/>
          <w:sz w:val="32"/>
          <w:szCs w:val="32"/>
          <w:u w:val="none"/>
        </w:rPr>
        <w:t>力争到2025年，建成</w:t>
      </w:r>
      <w:r>
        <w:rPr>
          <w:rFonts w:hint="eastAsia" w:ascii="Times New Roman" w:hAnsi="Times New Roman" w:eastAsia="仿宋_GB2312" w:cs="Times New Roman"/>
          <w:spacing w:val="-6"/>
          <w:sz w:val="32"/>
          <w:szCs w:val="32"/>
          <w:u w:val="none"/>
          <w:lang w:val="en-US" w:eastAsia="zh-CN"/>
        </w:rPr>
        <w:t>3</w:t>
      </w:r>
      <w:r>
        <w:rPr>
          <w:rFonts w:ascii="Times New Roman" w:hAnsi="Times New Roman" w:eastAsia="仿宋_GB2312" w:cs="Times New Roman"/>
          <w:spacing w:val="-6"/>
          <w:sz w:val="32"/>
          <w:szCs w:val="32"/>
          <w:u w:val="none"/>
        </w:rPr>
        <w:t>个农产品骨干冷链物流基地，升级建设20个农产品产地市场、</w:t>
      </w:r>
      <w:r>
        <w:rPr>
          <w:rFonts w:hint="eastAsia" w:ascii="Times New Roman" w:hAnsi="Times New Roman" w:eastAsia="仿宋_GB2312" w:cs="Times New Roman"/>
          <w:spacing w:val="-6"/>
          <w:sz w:val="32"/>
          <w:szCs w:val="32"/>
          <w:u w:val="none"/>
          <w:lang w:val="en-US" w:eastAsia="zh-CN"/>
        </w:rPr>
        <w:t>900座</w:t>
      </w:r>
      <w:r>
        <w:rPr>
          <w:rFonts w:ascii="Times New Roman" w:hAnsi="Times New Roman" w:eastAsia="仿宋_GB2312" w:cs="Times New Roman"/>
          <w:spacing w:val="-6"/>
          <w:sz w:val="32"/>
          <w:szCs w:val="32"/>
          <w:u w:val="none"/>
        </w:rPr>
        <w:t>农产品地头仓储保鲜设施</w:t>
      </w:r>
      <w:r>
        <w:rPr>
          <w:rFonts w:hint="eastAsia" w:ascii="Times New Roman" w:hAnsi="Times New Roman" w:eastAsia="仿宋_GB2312" w:cs="Times New Roman"/>
          <w:spacing w:val="-6"/>
          <w:sz w:val="32"/>
          <w:szCs w:val="32"/>
          <w:u w:val="none"/>
          <w:lang w:eastAsia="zh-CN"/>
        </w:rPr>
        <w:t>（</w:t>
      </w:r>
      <w:r>
        <w:rPr>
          <w:rFonts w:hint="eastAsia" w:ascii="Times New Roman" w:hAnsi="Times New Roman" w:eastAsia="仿宋_GB2312" w:cs="Times New Roman"/>
          <w:spacing w:val="-6"/>
          <w:sz w:val="32"/>
          <w:szCs w:val="32"/>
          <w:u w:val="none"/>
          <w:lang w:val="en-US" w:eastAsia="zh-CN"/>
        </w:rPr>
        <w:t>储藏量8.5万吨，约合42.5万立方米</w:t>
      </w:r>
      <w:r>
        <w:rPr>
          <w:rFonts w:hint="eastAsia" w:ascii="Times New Roman" w:hAnsi="Times New Roman" w:eastAsia="仿宋_GB2312" w:cs="Times New Roman"/>
          <w:spacing w:val="-6"/>
          <w:sz w:val="32"/>
          <w:szCs w:val="32"/>
          <w:u w:val="none"/>
          <w:lang w:eastAsia="zh-CN"/>
        </w:rPr>
        <w:t>）</w:t>
      </w:r>
      <w:r>
        <w:rPr>
          <w:rFonts w:ascii="Times New Roman" w:hAnsi="Times New Roman" w:eastAsia="仿宋_GB2312" w:cs="Times New Roman"/>
          <w:spacing w:val="-6"/>
          <w:sz w:val="32"/>
          <w:szCs w:val="32"/>
          <w:u w:val="none"/>
        </w:rPr>
        <w:t>，培育超过1000名农产品网络营销师。</w:t>
      </w:r>
    </w:p>
    <w:p>
      <w:pPr>
        <w:keepNext w:val="0"/>
        <w:keepLines w:val="0"/>
        <w:pageBreakBefore w:val="0"/>
        <w:widowControl w:val="0"/>
        <w:kinsoku/>
        <w:wordWrap/>
        <w:overflowPunct/>
        <w:topLinePunct w:val="0"/>
        <w:autoSpaceDE/>
        <w:autoSpaceDN/>
        <w:bidi w:val="0"/>
        <w:adjustRightInd w:val="0"/>
        <w:snapToGrid w:val="0"/>
        <w:spacing w:line="566" w:lineRule="exact"/>
        <w:ind w:firstLine="622" w:firstLineChars="200"/>
        <w:textAlignment w:val="auto"/>
        <w:outlineLvl w:val="2"/>
        <w:rPr>
          <w:rFonts w:ascii="Times New Roman" w:hAnsi="Times New Roman" w:eastAsia="楷体_GB2312" w:cs="Times New Roman"/>
          <w:sz w:val="32"/>
          <w:szCs w:val="32"/>
        </w:rPr>
      </w:pPr>
      <w:r>
        <w:rPr>
          <w:rFonts w:ascii="Times New Roman" w:hAnsi="Times New Roman" w:eastAsia="楷体_GB2312" w:cs="Times New Roman"/>
          <w:sz w:val="32"/>
          <w:szCs w:val="32"/>
        </w:rPr>
        <w:t>（三）实施农产品品牌战略</w:t>
      </w:r>
    </w:p>
    <w:p>
      <w:pPr>
        <w:keepNext w:val="0"/>
        <w:keepLines w:val="0"/>
        <w:pageBreakBefore w:val="0"/>
        <w:widowControl w:val="0"/>
        <w:kinsoku/>
        <w:wordWrap/>
        <w:overflowPunct/>
        <w:topLinePunct w:val="0"/>
        <w:autoSpaceDE/>
        <w:autoSpaceDN/>
        <w:bidi w:val="0"/>
        <w:adjustRightInd w:val="0"/>
        <w:snapToGrid w:val="0"/>
        <w:spacing w:line="566" w:lineRule="exact"/>
        <w:ind w:firstLine="622"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napToGrid w:val="0"/>
          <w:kern w:val="0"/>
          <w:sz w:val="32"/>
          <w:szCs w:val="32"/>
        </w:rPr>
        <w:t>深入实施农业品牌提升行动，健全完善农产品品牌培育、发展和保护体系，打造一批在全区乃至全国具有较高知名度的桂林农业品牌。加大</w:t>
      </w:r>
      <w:r>
        <w:rPr>
          <w:rFonts w:hint="eastAsia" w:ascii="Times New Roman" w:hAnsi="Times New Roman" w:eastAsia="仿宋_GB2312" w:cs="Times New Roman"/>
          <w:snapToGrid w:val="0"/>
          <w:kern w:val="0"/>
          <w:sz w:val="32"/>
          <w:szCs w:val="32"/>
          <w:lang w:eastAsia="zh-CN"/>
        </w:rPr>
        <w:t>“</w:t>
      </w:r>
      <w:r>
        <w:rPr>
          <w:rFonts w:ascii="Times New Roman" w:hAnsi="Times New Roman" w:eastAsia="仿宋_GB2312" w:cs="Times New Roman"/>
          <w:snapToGrid w:val="0"/>
          <w:kern w:val="0"/>
          <w:sz w:val="32"/>
          <w:szCs w:val="32"/>
        </w:rPr>
        <w:t>桂林有礼</w:t>
      </w:r>
      <w:r>
        <w:rPr>
          <w:rFonts w:hint="eastAsia" w:ascii="Times New Roman" w:hAnsi="Times New Roman" w:eastAsia="仿宋_GB2312" w:cs="Times New Roman"/>
          <w:snapToGrid w:val="0"/>
          <w:kern w:val="0"/>
          <w:sz w:val="32"/>
          <w:szCs w:val="32"/>
          <w:lang w:eastAsia="zh-CN"/>
        </w:rPr>
        <w:t>”</w:t>
      </w:r>
      <w:r>
        <w:rPr>
          <w:rFonts w:ascii="Times New Roman" w:hAnsi="Times New Roman" w:eastAsia="仿宋_GB2312" w:cs="Times New Roman"/>
          <w:snapToGrid w:val="0"/>
          <w:kern w:val="0"/>
          <w:sz w:val="32"/>
          <w:szCs w:val="32"/>
        </w:rPr>
        <w:t>系列品牌中农产品覆盖范围，推动</w:t>
      </w:r>
      <w:r>
        <w:rPr>
          <w:rFonts w:hint="eastAsia" w:ascii="Times New Roman" w:hAnsi="Times New Roman" w:eastAsia="仿宋_GB2312" w:cs="Times New Roman"/>
          <w:snapToGrid w:val="0"/>
          <w:kern w:val="0"/>
          <w:sz w:val="32"/>
          <w:szCs w:val="32"/>
          <w:lang w:eastAsia="zh-CN"/>
        </w:rPr>
        <w:t>“</w:t>
      </w:r>
      <w:r>
        <w:rPr>
          <w:rFonts w:ascii="Times New Roman" w:hAnsi="Times New Roman" w:eastAsia="仿宋_GB2312" w:cs="Times New Roman"/>
          <w:snapToGrid w:val="0"/>
          <w:kern w:val="0"/>
          <w:sz w:val="32"/>
          <w:szCs w:val="32"/>
        </w:rPr>
        <w:t>农业+</w:t>
      </w:r>
      <w:r>
        <w:rPr>
          <w:rFonts w:hint="eastAsia" w:ascii="Times New Roman" w:hAnsi="Times New Roman" w:eastAsia="仿宋_GB2312" w:cs="Times New Roman"/>
          <w:snapToGrid w:val="0"/>
          <w:kern w:val="0"/>
          <w:sz w:val="32"/>
          <w:szCs w:val="32"/>
          <w:lang w:eastAsia="zh-CN"/>
        </w:rPr>
        <w:t>”“</w:t>
      </w:r>
      <w:r>
        <w:rPr>
          <w:rFonts w:ascii="Times New Roman" w:hAnsi="Times New Roman" w:eastAsia="仿宋_GB2312" w:cs="Times New Roman"/>
          <w:snapToGrid w:val="0"/>
          <w:kern w:val="0"/>
          <w:sz w:val="32"/>
          <w:szCs w:val="32"/>
        </w:rPr>
        <w:t>旅游+</w:t>
      </w:r>
      <w:r>
        <w:rPr>
          <w:rFonts w:hint="eastAsia" w:ascii="Times New Roman" w:hAnsi="Times New Roman" w:eastAsia="仿宋_GB2312" w:cs="Times New Roman"/>
          <w:snapToGrid w:val="0"/>
          <w:kern w:val="0"/>
          <w:sz w:val="32"/>
          <w:szCs w:val="32"/>
          <w:lang w:eastAsia="zh-CN"/>
        </w:rPr>
        <w:t>”</w:t>
      </w:r>
      <w:r>
        <w:rPr>
          <w:rFonts w:ascii="Times New Roman" w:hAnsi="Times New Roman" w:eastAsia="仿宋_GB2312" w:cs="Times New Roman"/>
          <w:snapToGrid w:val="0"/>
          <w:kern w:val="0"/>
          <w:sz w:val="32"/>
          <w:szCs w:val="32"/>
        </w:rPr>
        <w:t>品牌发展。充分挖掘农耕文化、乡土文化、民俗文化和历史故事，讲好农业品牌故事。</w:t>
      </w:r>
      <w:r>
        <w:rPr>
          <w:rFonts w:ascii="Times New Roman" w:hAnsi="Times New Roman" w:eastAsia="仿宋_GB2312" w:cs="Times New Roman"/>
          <w:snapToGrid w:val="0"/>
          <w:kern w:val="0"/>
          <w:sz w:val="32"/>
          <w:szCs w:val="32"/>
          <w:u w:val="none"/>
        </w:rPr>
        <w:t>积极创建</w:t>
      </w:r>
      <w:r>
        <w:rPr>
          <w:rFonts w:hint="eastAsia" w:ascii="Times New Roman" w:hAnsi="Times New Roman" w:eastAsia="仿宋_GB2312" w:cs="Times New Roman"/>
          <w:snapToGrid w:val="0"/>
          <w:kern w:val="0"/>
          <w:sz w:val="32"/>
          <w:szCs w:val="32"/>
          <w:u w:val="none"/>
          <w:lang w:eastAsia="zh-CN"/>
        </w:rPr>
        <w:t>“</w:t>
      </w:r>
      <w:r>
        <w:rPr>
          <w:rFonts w:ascii="Times New Roman" w:hAnsi="Times New Roman" w:eastAsia="仿宋_GB2312" w:cs="Times New Roman"/>
          <w:snapToGrid w:val="0"/>
          <w:kern w:val="0"/>
          <w:sz w:val="32"/>
          <w:szCs w:val="32"/>
          <w:u w:val="none"/>
        </w:rPr>
        <w:t>三品一标</w:t>
      </w:r>
      <w:r>
        <w:rPr>
          <w:rFonts w:hint="eastAsia" w:ascii="Times New Roman" w:hAnsi="Times New Roman" w:eastAsia="仿宋_GB2312" w:cs="Times New Roman"/>
          <w:snapToGrid w:val="0"/>
          <w:kern w:val="0"/>
          <w:sz w:val="32"/>
          <w:szCs w:val="32"/>
          <w:u w:val="none"/>
          <w:lang w:eastAsia="zh-CN"/>
        </w:rPr>
        <w:t>”</w:t>
      </w:r>
      <w:r>
        <w:rPr>
          <w:rFonts w:ascii="Times New Roman" w:hAnsi="Times New Roman" w:eastAsia="仿宋_GB2312" w:cs="Times New Roman"/>
          <w:snapToGrid w:val="0"/>
          <w:kern w:val="0"/>
          <w:sz w:val="32"/>
          <w:szCs w:val="32"/>
          <w:u w:val="none"/>
        </w:rPr>
        <w:t>农产品，全力打造桂林米粉、桂林沙糖</w:t>
      </w:r>
      <w:r>
        <w:rPr>
          <w:rFonts w:hint="default" w:ascii="Times New Roman" w:hAnsi="Times New Roman" w:eastAsia="仿宋_GB2312" w:cs="Times New Roman"/>
          <w:snapToGrid w:val="0"/>
          <w:kern w:val="0"/>
          <w:sz w:val="32"/>
          <w:szCs w:val="32"/>
          <w:u w:val="none"/>
          <w:lang w:val="en-US" w:eastAsia="zh-CN"/>
        </w:rPr>
        <w:t>桔</w:t>
      </w:r>
      <w:r>
        <w:rPr>
          <w:rFonts w:ascii="Times New Roman" w:hAnsi="Times New Roman" w:eastAsia="仿宋_GB2312" w:cs="Times New Roman"/>
          <w:snapToGrid w:val="0"/>
          <w:kern w:val="0"/>
          <w:sz w:val="32"/>
          <w:szCs w:val="32"/>
          <w:u w:val="none"/>
        </w:rPr>
        <w:t>、桂林葡萄、永福罗汉果、阳朔金桔、恭城月柿、荔浦芋、桂花茶、全州禾花鱼等一批</w:t>
      </w:r>
      <w:r>
        <w:rPr>
          <w:rFonts w:hint="eastAsia" w:ascii="Times New Roman" w:hAnsi="Times New Roman" w:eastAsia="仿宋_GB2312" w:cs="Times New Roman"/>
          <w:snapToGrid w:val="0"/>
          <w:kern w:val="0"/>
          <w:sz w:val="32"/>
          <w:szCs w:val="32"/>
          <w:u w:val="none"/>
          <w:lang w:eastAsia="zh-CN"/>
        </w:rPr>
        <w:t>“</w:t>
      </w:r>
      <w:r>
        <w:rPr>
          <w:rFonts w:ascii="Times New Roman" w:hAnsi="Times New Roman" w:eastAsia="仿宋_GB2312" w:cs="Times New Roman"/>
          <w:snapToGrid w:val="0"/>
          <w:kern w:val="0"/>
          <w:sz w:val="32"/>
          <w:szCs w:val="32"/>
          <w:u w:val="none"/>
        </w:rPr>
        <w:t>桂林系列</w:t>
      </w:r>
      <w:r>
        <w:rPr>
          <w:rFonts w:hint="eastAsia" w:ascii="Times New Roman" w:hAnsi="Times New Roman" w:eastAsia="仿宋_GB2312" w:cs="Times New Roman"/>
          <w:snapToGrid w:val="0"/>
          <w:kern w:val="0"/>
          <w:sz w:val="32"/>
          <w:szCs w:val="32"/>
          <w:u w:val="none"/>
          <w:lang w:eastAsia="zh-CN"/>
        </w:rPr>
        <w:t>”</w:t>
      </w:r>
      <w:r>
        <w:rPr>
          <w:rFonts w:ascii="Times New Roman" w:hAnsi="Times New Roman" w:eastAsia="仿宋_GB2312" w:cs="Times New Roman"/>
          <w:snapToGrid w:val="0"/>
          <w:kern w:val="0"/>
          <w:sz w:val="32"/>
          <w:szCs w:val="32"/>
          <w:u w:val="none"/>
        </w:rPr>
        <w:t>区域公用品牌以及</w:t>
      </w:r>
      <w:r>
        <w:rPr>
          <w:rFonts w:hint="eastAsia" w:ascii="Times New Roman" w:hAnsi="Times New Roman" w:eastAsia="仿宋_GB2312" w:cs="Times New Roman"/>
          <w:snapToGrid w:val="0"/>
          <w:kern w:val="0"/>
          <w:sz w:val="32"/>
          <w:szCs w:val="32"/>
          <w:u w:val="none"/>
          <w:lang w:eastAsia="zh-CN"/>
        </w:rPr>
        <w:t>“</w:t>
      </w:r>
      <w:r>
        <w:rPr>
          <w:rFonts w:ascii="Times New Roman" w:hAnsi="Times New Roman" w:eastAsia="仿宋_GB2312" w:cs="Times New Roman"/>
          <w:snapToGrid w:val="0"/>
          <w:kern w:val="0"/>
          <w:sz w:val="32"/>
          <w:szCs w:val="32"/>
          <w:u w:val="none"/>
        </w:rPr>
        <w:t>桂</w:t>
      </w:r>
      <w:r>
        <w:rPr>
          <w:rFonts w:hint="eastAsia" w:ascii="Times New Roman" w:hAnsi="Times New Roman" w:eastAsia="仿宋_GB2312" w:cs="Times New Roman"/>
          <w:snapToGrid w:val="0"/>
          <w:kern w:val="0"/>
          <w:sz w:val="32"/>
          <w:szCs w:val="32"/>
          <w:u w:val="none"/>
          <w:lang w:eastAsia="zh-CN"/>
        </w:rPr>
        <w:t>”“</w:t>
      </w:r>
      <w:r>
        <w:rPr>
          <w:rFonts w:ascii="Times New Roman" w:hAnsi="Times New Roman" w:eastAsia="仿宋_GB2312" w:cs="Times New Roman"/>
          <w:snapToGrid w:val="0"/>
          <w:kern w:val="0"/>
          <w:sz w:val="32"/>
          <w:szCs w:val="32"/>
        </w:rPr>
        <w:t>乡</w:t>
      </w:r>
      <w:r>
        <w:rPr>
          <w:rFonts w:hint="eastAsia" w:ascii="Times New Roman" w:hAnsi="Times New Roman" w:eastAsia="仿宋_GB2312" w:cs="Times New Roman"/>
          <w:snapToGrid w:val="0"/>
          <w:kern w:val="0"/>
          <w:sz w:val="32"/>
          <w:szCs w:val="32"/>
          <w:lang w:eastAsia="zh-CN"/>
        </w:rPr>
        <w:t>”“</w:t>
      </w:r>
      <w:r>
        <w:rPr>
          <w:rFonts w:ascii="Times New Roman" w:hAnsi="Times New Roman" w:eastAsia="仿宋_GB2312" w:cs="Times New Roman"/>
          <w:snapToGrid w:val="0"/>
          <w:kern w:val="0"/>
          <w:sz w:val="32"/>
          <w:szCs w:val="32"/>
        </w:rPr>
        <w:t>土</w:t>
      </w:r>
      <w:r>
        <w:rPr>
          <w:rFonts w:hint="eastAsia" w:ascii="Times New Roman" w:hAnsi="Times New Roman" w:eastAsia="仿宋_GB2312" w:cs="Times New Roman"/>
          <w:snapToGrid w:val="0"/>
          <w:kern w:val="0"/>
          <w:sz w:val="32"/>
          <w:szCs w:val="32"/>
          <w:lang w:eastAsia="zh-CN"/>
        </w:rPr>
        <w:t>”</w:t>
      </w:r>
      <w:r>
        <w:rPr>
          <w:rFonts w:ascii="Times New Roman" w:hAnsi="Times New Roman" w:eastAsia="仿宋_GB2312" w:cs="Times New Roman"/>
          <w:snapToGrid w:val="0"/>
          <w:kern w:val="0"/>
          <w:sz w:val="32"/>
          <w:szCs w:val="32"/>
        </w:rPr>
        <w:t>字号等特色生态食品品牌。争取更多桂林农业品牌进入</w:t>
      </w:r>
      <w:r>
        <w:rPr>
          <w:rFonts w:hint="eastAsia" w:ascii="Times New Roman" w:hAnsi="Times New Roman" w:eastAsia="仿宋_GB2312" w:cs="Times New Roman"/>
          <w:snapToGrid w:val="0"/>
          <w:kern w:val="0"/>
          <w:sz w:val="32"/>
          <w:szCs w:val="32"/>
          <w:lang w:eastAsia="zh-CN"/>
        </w:rPr>
        <w:t>“</w:t>
      </w:r>
      <w:r>
        <w:rPr>
          <w:rFonts w:ascii="Times New Roman" w:hAnsi="Times New Roman" w:eastAsia="仿宋_GB2312" w:cs="Times New Roman"/>
          <w:snapToGrid w:val="0"/>
          <w:kern w:val="0"/>
          <w:sz w:val="32"/>
          <w:szCs w:val="32"/>
        </w:rPr>
        <w:t>广西好</w:t>
      </w:r>
      <w:r>
        <w:rPr>
          <w:rFonts w:hint="default" w:ascii="Times New Roman" w:hAnsi="Times New Roman" w:eastAsia="仿宋_GB2312" w:cs="Times New Roman"/>
          <w:snapToGrid w:val="0"/>
          <w:kern w:val="0"/>
          <w:sz w:val="32"/>
          <w:szCs w:val="32"/>
        </w:rPr>
        <w:t>嘢</w:t>
      </w:r>
      <w:r>
        <w:rPr>
          <w:rFonts w:hint="eastAsia" w:ascii="Times New Roman" w:hAnsi="Times New Roman" w:eastAsia="仿宋_GB2312" w:cs="Times New Roman"/>
          <w:snapToGrid w:val="0"/>
          <w:kern w:val="0"/>
          <w:sz w:val="32"/>
          <w:szCs w:val="32"/>
          <w:lang w:eastAsia="zh-CN"/>
        </w:rPr>
        <w:t>”</w:t>
      </w:r>
      <w:r>
        <w:rPr>
          <w:rFonts w:ascii="Times New Roman" w:hAnsi="Times New Roman" w:eastAsia="仿宋_GB2312" w:cs="Times New Roman"/>
          <w:snapToGrid w:val="0"/>
          <w:kern w:val="0"/>
          <w:sz w:val="32"/>
          <w:szCs w:val="32"/>
        </w:rPr>
        <w:t>品牌，推进品牌产品获得绿色食品认证。实施富硒农产品地理标志品牌建设项目，全市范围内建设至少1个富硒地理标志农产品</w:t>
      </w:r>
      <w:r>
        <w:rPr>
          <w:rFonts w:hint="default" w:ascii="Times New Roman" w:hAnsi="Times New Roman" w:eastAsia="仿宋_GB2312" w:cs="Times New Roman"/>
          <w:snapToGrid w:val="0"/>
          <w:kern w:val="0"/>
          <w:sz w:val="32"/>
          <w:szCs w:val="32"/>
        </w:rPr>
        <w:t>，</w:t>
      </w:r>
      <w:r>
        <w:rPr>
          <w:rFonts w:ascii="Times New Roman" w:hAnsi="Times New Roman" w:eastAsia="仿宋_GB2312" w:cs="Times New Roman"/>
          <w:snapToGrid w:val="0"/>
          <w:kern w:val="0"/>
          <w:sz w:val="32"/>
          <w:szCs w:val="32"/>
        </w:rPr>
        <w:t>申报3个地理标志保护产</w:t>
      </w:r>
      <w:r>
        <w:rPr>
          <w:rFonts w:ascii="Times New Roman" w:hAnsi="Times New Roman" w:eastAsia="仿宋_GB2312" w:cs="Times New Roman"/>
          <w:snapToGrid w:val="0"/>
          <w:color w:val="auto"/>
          <w:kern w:val="0"/>
          <w:sz w:val="32"/>
          <w:szCs w:val="32"/>
        </w:rPr>
        <w:t>品。</w:t>
      </w:r>
      <w:r>
        <w:rPr>
          <w:rFonts w:hint="default" w:ascii="Times New Roman" w:hAnsi="Times New Roman" w:eastAsia="仿宋_GB2312" w:cs="Times New Roman"/>
          <w:snapToGrid w:val="0"/>
          <w:color w:val="auto"/>
          <w:kern w:val="0"/>
          <w:sz w:val="32"/>
          <w:szCs w:val="32"/>
        </w:rPr>
        <w:t>积极创建中国特色农产品优势区，持续巩固永福罗汉果、恭城月柿、全州禾花鱼、荔浦砂糖桔中国特色农产品优势区建设，加快推进全州禾花鱼、资源红提、阳朔金桔、荔浦砂糖桔、荔浦市荔浦芋、永福桂林沙糖桔自治区特色农产品优势区建设，争取申报龙胜地标集群、</w:t>
      </w:r>
      <w:r>
        <w:rPr>
          <w:rFonts w:hint="eastAsia" w:ascii="Times New Roman" w:hAnsi="Times New Roman" w:eastAsia="仿宋_GB2312" w:cs="Times New Roman"/>
          <w:snapToGrid w:val="0"/>
          <w:color w:val="auto"/>
          <w:kern w:val="0"/>
          <w:sz w:val="32"/>
          <w:szCs w:val="32"/>
          <w:lang w:val="en-US" w:eastAsia="zh-CN"/>
        </w:rPr>
        <w:t>全州毛竹山阳光玫瑰、</w:t>
      </w:r>
      <w:r>
        <w:rPr>
          <w:rFonts w:hint="default" w:ascii="Times New Roman" w:hAnsi="Times New Roman" w:eastAsia="仿宋_GB2312" w:cs="Times New Roman"/>
          <w:snapToGrid w:val="0"/>
          <w:color w:val="auto"/>
          <w:kern w:val="0"/>
          <w:sz w:val="32"/>
          <w:szCs w:val="32"/>
        </w:rPr>
        <w:t>兴安葡萄、阳朔九龙藤蜂蜜、龙胜高山黄牛等一批优势农产品申报创建自治区级特色农产品优势区，依托优势区打造一批特色农业品牌。到2025年，力争国家级和自治区级农产品区域公用品牌达5</w:t>
      </w:r>
      <w:r>
        <w:rPr>
          <w:rFonts w:hint="default" w:ascii="Times New Roman" w:hAnsi="Times New Roman" w:eastAsia="仿宋_GB2312" w:cs="Times New Roman"/>
          <w:snapToGrid w:val="0"/>
          <w:kern w:val="0"/>
          <w:sz w:val="32"/>
          <w:szCs w:val="32"/>
        </w:rPr>
        <w:t>个，品牌营业值超10亿元的农产品品牌3个以上，超100亿元的农业企业品牌2个以上，</w:t>
      </w:r>
      <w:r>
        <w:rPr>
          <w:rFonts w:ascii="Times New Roman" w:hAnsi="Times New Roman" w:eastAsia="仿宋_GB2312" w:cs="Times New Roman"/>
          <w:snapToGrid w:val="0"/>
          <w:kern w:val="0"/>
          <w:sz w:val="32"/>
          <w:szCs w:val="32"/>
        </w:rPr>
        <w:t>创建至少30个农产品品牌获得绿色食品认证，并进入国家农产品质量追溯系统。</w:t>
      </w:r>
    </w:p>
    <w:p>
      <w:pPr>
        <w:keepNext w:val="0"/>
        <w:keepLines w:val="0"/>
        <w:pageBreakBefore w:val="0"/>
        <w:widowControl w:val="0"/>
        <w:kinsoku/>
        <w:wordWrap/>
        <w:overflowPunct/>
        <w:topLinePunct w:val="0"/>
        <w:autoSpaceDE/>
        <w:autoSpaceDN/>
        <w:bidi w:val="0"/>
        <w:adjustRightInd w:val="0"/>
        <w:snapToGrid w:val="0"/>
        <w:spacing w:line="566" w:lineRule="exact"/>
        <w:ind w:firstLine="622" w:firstLineChars="200"/>
        <w:textAlignment w:val="auto"/>
        <w:outlineLvl w:val="2"/>
        <w:rPr>
          <w:rFonts w:ascii="Times New Roman" w:hAnsi="Times New Roman" w:eastAsia="楷体_GB2312" w:cs="Times New Roman"/>
          <w:sz w:val="32"/>
          <w:szCs w:val="32"/>
        </w:rPr>
      </w:pPr>
      <w:r>
        <w:rPr>
          <w:rFonts w:ascii="Times New Roman" w:hAnsi="Times New Roman" w:eastAsia="楷体_GB2312" w:cs="Times New Roman"/>
          <w:sz w:val="32"/>
          <w:szCs w:val="32"/>
        </w:rPr>
        <w:t>（四）深化农业开放合作</w:t>
      </w:r>
    </w:p>
    <w:p>
      <w:pPr>
        <w:keepNext w:val="0"/>
        <w:keepLines w:val="0"/>
        <w:pageBreakBefore w:val="0"/>
        <w:widowControl w:val="0"/>
        <w:kinsoku/>
        <w:wordWrap/>
        <w:overflowPunct/>
        <w:topLinePunct w:val="0"/>
        <w:autoSpaceDE/>
        <w:autoSpaceDN/>
        <w:bidi w:val="0"/>
        <w:adjustRightInd w:val="0"/>
        <w:snapToGrid w:val="0"/>
        <w:spacing w:line="566" w:lineRule="exact"/>
        <w:ind w:firstLine="622" w:firstLineChars="200"/>
        <w:textAlignment w:val="auto"/>
        <w:rPr>
          <w:rFonts w:ascii="Times New Roman" w:hAnsi="Times New Roman" w:eastAsia="黑体" w:cs="Times New Roman"/>
          <w:sz w:val="32"/>
          <w:szCs w:val="32"/>
        </w:rPr>
      </w:pPr>
      <w:r>
        <w:rPr>
          <w:rFonts w:ascii="Times New Roman" w:hAnsi="Times New Roman" w:eastAsia="仿宋_GB2312" w:cs="Times New Roman"/>
          <w:sz w:val="32"/>
          <w:szCs w:val="32"/>
        </w:rPr>
        <w:t>深度参与国内大循环产业链，大力发展外向型农副产品的标准化生产、集散加工、商贸流通，深入实施</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南菜北运</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西菜东运</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工程，大力支持生猪调出大县发展。深化与国内电商领军企业的</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云+农业</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战略合作，融入全国电商产业链布局，布局打造联网全国的</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产地仓+销地仓</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模式和数字化农产品流通网络。融入粤港澳大湾区供应链，推动与粤港澳大湾区开展农产品供应链示范基地创建战略合作，开展粤港澳大湾区</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菜篮子</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生产基地建设、培育、认定工作，建设一批面向大湾区市场的优质农副产品供应基地，利用粤港澳地区的展会平台及电商平台，向粤港澳大湾区推介桂林优势特色农产品。深化区域性农业合作交流，积极参与湘桂向海经济走廊建设，推进桂柳产业一体化在农业方面的协同发展，探索建立与北部湾、珠三角、长株潭、成渝等重点经济区的区域合作机制，积极融入珠江</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西江经济带、粤桂黔高铁经济带，打造多区域农业合作发展新高地。主动融入</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双循环</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新发展格局，瞄准国外市场，实施特色优势农产品出口提升行动，扩大具有较高技术含量和较强市场竞争力的农产品出口，培育一批农产品出口商品质量安全示范区和外向型农业企业。</w:t>
      </w:r>
    </w:p>
    <w:p>
      <w:pPr>
        <w:pStyle w:val="19"/>
        <w:keepNext w:val="0"/>
        <w:keepLines w:val="0"/>
        <w:pageBreakBefore w:val="0"/>
        <w:widowControl w:val="0"/>
        <w:numPr>
          <w:ilvl w:val="0"/>
          <w:numId w:val="1"/>
        </w:numPr>
        <w:kinsoku/>
        <w:wordWrap/>
        <w:overflowPunct/>
        <w:topLinePunct w:val="0"/>
        <w:autoSpaceDE/>
        <w:autoSpaceDN/>
        <w:bidi w:val="0"/>
        <w:adjustRightInd/>
        <w:snapToGrid/>
        <w:spacing w:before="408" w:beforeLines="70" w:after="408" w:afterLines="70" w:line="586" w:lineRule="exact"/>
        <w:textAlignment w:val="auto"/>
        <w:outlineLvl w:val="0"/>
        <w:rPr>
          <w:rFonts w:ascii="Times New Roman" w:hAnsi="Times New Roman" w:eastAsia="黑体" w:cs="Times New Roman"/>
          <w:sz w:val="32"/>
          <w:szCs w:val="32"/>
        </w:rPr>
      </w:pPr>
      <w:bookmarkStart w:id="65" w:name="_Toc24600"/>
      <w:bookmarkStart w:id="66" w:name="_Toc90323631"/>
      <w:r>
        <w:rPr>
          <w:rFonts w:ascii="Times New Roman" w:hAnsi="Times New Roman" w:cs="Times New Roman"/>
          <w:snapToGrid w:val="0"/>
          <w:spacing w:val="-17"/>
          <w:kern w:val="0"/>
          <w:sz w:val="32"/>
        </w:rPr>
        <w:t xml:space="preserve"> 突出农文旅融合发展，加快打造</w:t>
      </w:r>
      <w:r>
        <w:rPr>
          <w:rFonts w:ascii="Times New Roman" w:hAnsi="Times New Roman" w:cs="Times New Roman"/>
          <w:snapToGrid w:val="0"/>
          <w:spacing w:val="-17"/>
          <w:kern w:val="0"/>
          <w:sz w:val="32"/>
          <w:u w:val="none"/>
        </w:rPr>
        <w:t>桂林休闲农业国际旅游示范区</w:t>
      </w:r>
      <w:bookmarkEnd w:id="65"/>
      <w:bookmarkEnd w:id="66"/>
    </w:p>
    <w:p>
      <w:pPr>
        <w:keepNext w:val="0"/>
        <w:keepLines w:val="0"/>
        <w:pageBreakBefore w:val="0"/>
        <w:widowControl w:val="0"/>
        <w:kinsoku/>
        <w:wordWrap/>
        <w:overflowPunct/>
        <w:topLinePunct w:val="0"/>
        <w:autoSpaceDE/>
        <w:autoSpaceDN/>
        <w:bidi w:val="0"/>
        <w:adjustRightInd w:val="0"/>
        <w:snapToGrid w:val="0"/>
        <w:spacing w:line="566" w:lineRule="exact"/>
        <w:ind w:firstLine="622" w:firstLineChars="200"/>
        <w:textAlignment w:val="auto"/>
        <w:rPr>
          <w:rFonts w:ascii="Times New Roman" w:hAnsi="Times New Roman" w:cs="Times New Roman"/>
          <w:sz w:val="32"/>
          <w:szCs w:val="32"/>
        </w:rPr>
      </w:pPr>
      <w:r>
        <w:rPr>
          <w:rFonts w:ascii="Times New Roman" w:hAnsi="Times New Roman" w:eastAsia="仿宋_GB2312" w:cs="Times New Roman"/>
          <w:sz w:val="32"/>
          <w:szCs w:val="32"/>
        </w:rPr>
        <w:t>积极发展休闲农业与乡村旅游，深挖乡村文化与农耕文明，加快推进粤桂画廊建设，促进农文旅融合发展，助力桂林打造世界级旅游城市。</w:t>
      </w:r>
    </w:p>
    <w:p>
      <w:pPr>
        <w:pStyle w:val="21"/>
        <w:keepNext w:val="0"/>
        <w:keepLines w:val="0"/>
        <w:pageBreakBefore w:val="0"/>
        <w:widowControl w:val="0"/>
        <w:kinsoku/>
        <w:wordWrap/>
        <w:overflowPunct/>
        <w:topLinePunct w:val="0"/>
        <w:autoSpaceDE/>
        <w:autoSpaceDN/>
        <w:bidi w:val="0"/>
        <w:spacing w:line="566" w:lineRule="exact"/>
        <w:ind w:firstLine="640"/>
        <w:textAlignment w:val="auto"/>
        <w:outlineLvl w:val="1"/>
        <w:rPr>
          <w:rFonts w:ascii="Times New Roman" w:hAnsi="Times New Roman" w:cs="Times New Roman"/>
        </w:rPr>
      </w:pPr>
      <w:bookmarkStart w:id="67" w:name="_Toc30331"/>
      <w:bookmarkStart w:id="68" w:name="_Toc90323632"/>
      <w:r>
        <w:rPr>
          <w:rFonts w:ascii="Times New Roman" w:hAnsi="Times New Roman" w:cs="Times New Roman"/>
        </w:rPr>
        <w:t>一、大力发展休闲农业和乡村旅游</w:t>
      </w:r>
      <w:bookmarkEnd w:id="67"/>
      <w:bookmarkEnd w:id="68"/>
    </w:p>
    <w:p>
      <w:pPr>
        <w:keepNext w:val="0"/>
        <w:keepLines w:val="0"/>
        <w:pageBreakBefore w:val="0"/>
        <w:widowControl w:val="0"/>
        <w:kinsoku/>
        <w:wordWrap/>
        <w:overflowPunct/>
        <w:topLinePunct w:val="0"/>
        <w:autoSpaceDE/>
        <w:autoSpaceDN/>
        <w:bidi w:val="0"/>
        <w:adjustRightInd w:val="0"/>
        <w:snapToGrid w:val="0"/>
        <w:spacing w:line="566" w:lineRule="exact"/>
        <w:ind w:firstLine="622"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依托</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桂林山水甲天下</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品牌优势，用好用活红色文化、山水景观、农耕文明等特色旅游资源，大力发展休闲农业和乡村旅游，丰富产品体系，打造精品工程，提升服务水平。</w:t>
      </w:r>
    </w:p>
    <w:p>
      <w:pPr>
        <w:keepNext w:val="0"/>
        <w:keepLines w:val="0"/>
        <w:pageBreakBefore w:val="0"/>
        <w:widowControl w:val="0"/>
        <w:kinsoku/>
        <w:wordWrap/>
        <w:overflowPunct/>
        <w:topLinePunct w:val="0"/>
        <w:autoSpaceDE/>
        <w:autoSpaceDN/>
        <w:bidi w:val="0"/>
        <w:adjustRightInd w:val="0"/>
        <w:snapToGrid w:val="0"/>
        <w:spacing w:line="566" w:lineRule="exact"/>
        <w:ind w:firstLine="622" w:firstLineChars="200"/>
        <w:textAlignment w:val="auto"/>
        <w:outlineLvl w:val="2"/>
        <w:rPr>
          <w:rFonts w:ascii="Times New Roman" w:hAnsi="Times New Roman" w:eastAsia="楷体_GB2312" w:cs="Times New Roman"/>
          <w:sz w:val="32"/>
          <w:szCs w:val="32"/>
        </w:rPr>
      </w:pPr>
      <w:r>
        <w:rPr>
          <w:rFonts w:ascii="Times New Roman" w:hAnsi="Times New Roman" w:eastAsia="楷体_GB2312" w:cs="Times New Roman"/>
          <w:sz w:val="32"/>
          <w:szCs w:val="32"/>
        </w:rPr>
        <w:t>（一）丰富休闲农业和乡村旅游产品体系</w:t>
      </w:r>
    </w:p>
    <w:p>
      <w:pPr>
        <w:keepNext w:val="0"/>
        <w:keepLines w:val="0"/>
        <w:pageBreakBefore w:val="0"/>
        <w:widowControl w:val="0"/>
        <w:kinsoku/>
        <w:wordWrap/>
        <w:overflowPunct/>
        <w:topLinePunct w:val="0"/>
        <w:autoSpaceDE/>
        <w:autoSpaceDN/>
        <w:bidi w:val="0"/>
        <w:adjustRightInd w:val="0"/>
        <w:snapToGrid w:val="0"/>
        <w:spacing w:line="566" w:lineRule="exact"/>
        <w:ind w:firstLine="622"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以农耕文化为魂</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美丽田园为韵、生态农业为基、古朴村落为形、创新创意为径，开发形式多样、独具特色、个性突出的休闲农业和乡村旅游好产品。推动农业与旅游、教育、文化、健康养生等产业深度融合，创新乡村旅游项目，统筹发展农家乐、休闲园区、乡村休闲旅游聚集村等业态，开发休闲度假、旅游观光、养生养老、创意农业、农耕体验、乡村手工艺、共享农庄、线上云游等乡村旅游新产品、新模式。培育休闲农业与乡村旅游水上运动、婚纱摄影、蜜月之旅、低空观光、研学之旅、影视（取景）基地等旅游项目。创新开展乡村旅游民宿试点建设，开发适应不同层次需求的乡村民宿产品。鼓励利用闲置农房发展民宿、养老、现代农庄、农业公园。探索实施</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乡土文化资源+艺术创作工作室+产业基地+旅游文化</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等模式，推动</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乡土文化+</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教育、旅游、康养等产业融合发展。</w:t>
      </w:r>
    </w:p>
    <w:p>
      <w:pPr>
        <w:keepNext w:val="0"/>
        <w:keepLines w:val="0"/>
        <w:pageBreakBefore w:val="0"/>
        <w:widowControl w:val="0"/>
        <w:kinsoku/>
        <w:wordWrap/>
        <w:overflowPunct/>
        <w:topLinePunct w:val="0"/>
        <w:autoSpaceDE/>
        <w:autoSpaceDN/>
        <w:bidi w:val="0"/>
        <w:adjustRightInd w:val="0"/>
        <w:snapToGrid w:val="0"/>
        <w:spacing w:line="566" w:lineRule="exact"/>
        <w:ind w:firstLine="622" w:firstLineChars="200"/>
        <w:textAlignment w:val="auto"/>
        <w:outlineLvl w:val="2"/>
        <w:rPr>
          <w:rFonts w:ascii="Times New Roman" w:hAnsi="Times New Roman" w:eastAsia="楷体_GB2312" w:cs="Times New Roman"/>
          <w:sz w:val="32"/>
          <w:szCs w:val="32"/>
        </w:rPr>
      </w:pPr>
      <w:r>
        <w:rPr>
          <w:rFonts w:ascii="Times New Roman" w:hAnsi="Times New Roman" w:eastAsia="楷体_GB2312" w:cs="Times New Roman"/>
          <w:sz w:val="32"/>
          <w:szCs w:val="32"/>
        </w:rPr>
        <w:t>（二）打造休闲农业与乡村旅游精品工程</w:t>
      </w:r>
    </w:p>
    <w:p>
      <w:pPr>
        <w:keepNext w:val="0"/>
        <w:keepLines w:val="0"/>
        <w:pageBreakBefore w:val="0"/>
        <w:widowControl w:val="0"/>
        <w:kinsoku/>
        <w:wordWrap/>
        <w:overflowPunct/>
        <w:topLinePunct w:val="0"/>
        <w:autoSpaceDE/>
        <w:autoSpaceDN/>
        <w:bidi w:val="0"/>
        <w:adjustRightInd w:val="0"/>
        <w:snapToGrid w:val="0"/>
        <w:spacing w:line="566" w:lineRule="exact"/>
        <w:ind w:firstLine="598"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napToGrid w:val="0"/>
          <w:spacing w:val="-6"/>
          <w:kern w:val="0"/>
          <w:sz w:val="32"/>
          <w:szCs w:val="32"/>
        </w:rPr>
        <w:t>充分发挥桂林建设世界级旅游城市的优势，深入挖掘农业非农价值和乡村传统文化，</w:t>
      </w:r>
      <w:r>
        <w:rPr>
          <w:rFonts w:ascii="Times New Roman" w:hAnsi="Times New Roman" w:eastAsia="仿宋_GB2312" w:cs="Times New Roman"/>
          <w:snapToGrid w:val="0"/>
          <w:spacing w:val="-6"/>
          <w:kern w:val="0"/>
          <w:sz w:val="32"/>
          <w:szCs w:val="32"/>
          <w:u w:val="none"/>
        </w:rPr>
        <w:t>创建一批旅游名县、名镇，培育一批星级乡村休闲旅游区。继续提</w:t>
      </w:r>
      <w:r>
        <w:rPr>
          <w:rFonts w:ascii="Times New Roman" w:hAnsi="Times New Roman" w:eastAsia="仿宋_GB2312" w:cs="Times New Roman"/>
          <w:snapToGrid w:val="0"/>
          <w:spacing w:val="-6"/>
          <w:kern w:val="0"/>
          <w:sz w:val="32"/>
          <w:szCs w:val="32"/>
        </w:rPr>
        <w:t>升打造阳朔、恭城、灌阳、灵川、龙胜、荔浦等全国休闲农业与乡村旅游示范县，提升以雁山区为核心，以阳朔、兴安、龙胜为副中心的</w:t>
      </w:r>
      <w:r>
        <w:rPr>
          <w:rFonts w:hint="eastAsia" w:ascii="Times New Roman" w:hAnsi="Times New Roman" w:eastAsia="仿宋_GB2312" w:cs="Times New Roman"/>
          <w:snapToGrid w:val="0"/>
          <w:spacing w:val="-6"/>
          <w:kern w:val="0"/>
          <w:sz w:val="32"/>
          <w:szCs w:val="32"/>
          <w:lang w:eastAsia="zh-CN"/>
        </w:rPr>
        <w:t>“</w:t>
      </w:r>
      <w:r>
        <w:rPr>
          <w:rFonts w:ascii="Times New Roman" w:hAnsi="Times New Roman" w:eastAsia="仿宋_GB2312" w:cs="Times New Roman"/>
          <w:snapToGrid w:val="0"/>
          <w:spacing w:val="-6"/>
          <w:kern w:val="0"/>
          <w:sz w:val="32"/>
          <w:szCs w:val="32"/>
        </w:rPr>
        <w:t>一核三区</w:t>
      </w:r>
      <w:r>
        <w:rPr>
          <w:rFonts w:hint="eastAsia" w:ascii="Times New Roman" w:hAnsi="Times New Roman" w:eastAsia="仿宋_GB2312" w:cs="Times New Roman"/>
          <w:snapToGrid w:val="0"/>
          <w:spacing w:val="-6"/>
          <w:kern w:val="0"/>
          <w:sz w:val="32"/>
          <w:szCs w:val="32"/>
          <w:lang w:eastAsia="zh-CN"/>
        </w:rPr>
        <w:t>”</w:t>
      </w:r>
      <w:r>
        <w:rPr>
          <w:rFonts w:ascii="Times New Roman" w:hAnsi="Times New Roman" w:eastAsia="仿宋_GB2312" w:cs="Times New Roman"/>
          <w:snapToGrid w:val="0"/>
          <w:spacing w:val="-6"/>
          <w:kern w:val="0"/>
          <w:sz w:val="32"/>
          <w:szCs w:val="32"/>
        </w:rPr>
        <w:t>休闲旅游农业。打造雁山、七星、叠彩、秀峰、象山、临桂六城区及灵川县城郊型休闲农业核心区，建设以</w:t>
      </w:r>
      <w:r>
        <w:rPr>
          <w:rFonts w:ascii="Times New Roman" w:hAnsi="Times New Roman" w:eastAsia="仿宋_GB2312" w:cs="Times New Roman"/>
          <w:snapToGrid w:val="0"/>
          <w:spacing w:val="-6"/>
          <w:kern w:val="0"/>
          <w:sz w:val="32"/>
          <w:szCs w:val="32"/>
          <w:u w:val="none"/>
        </w:rPr>
        <w:t>灵川、阳朔、恭城、兴安、龙胜等为主的山水田园休</w:t>
      </w:r>
      <w:r>
        <w:rPr>
          <w:rFonts w:hint="eastAsia" w:ascii="仿宋_GB2312" w:hAnsi="仿宋_GB2312" w:eastAsia="仿宋_GB2312" w:cs="仿宋_GB2312"/>
          <w:snapToGrid w:val="0"/>
          <w:spacing w:val="-6"/>
          <w:kern w:val="0"/>
          <w:sz w:val="32"/>
          <w:szCs w:val="32"/>
          <w:u w:val="none"/>
        </w:rPr>
        <w:t>闲农业示范区，构建环桂林市休闲农业旅游圈，打造灵川—兴安、桂林—阳朔和漓江沿岸休闲农业旅游带，实现乡村旅游精品景点到</w:t>
      </w:r>
      <w:r>
        <w:rPr>
          <w:rFonts w:ascii="Times New Roman" w:hAnsi="Times New Roman" w:eastAsia="仿宋_GB2312" w:cs="Times New Roman"/>
          <w:snapToGrid w:val="0"/>
          <w:spacing w:val="-6"/>
          <w:kern w:val="0"/>
          <w:sz w:val="32"/>
          <w:szCs w:val="32"/>
          <w:u w:val="none"/>
        </w:rPr>
        <w:t>精品路线的升级发展。</w:t>
      </w:r>
      <w:r>
        <w:rPr>
          <w:rFonts w:ascii="Times New Roman" w:hAnsi="Times New Roman" w:eastAsia="仿宋_GB2312" w:cs="Times New Roman"/>
          <w:snapToGrid w:val="0"/>
          <w:spacing w:val="-6"/>
          <w:kern w:val="0"/>
          <w:sz w:val="32"/>
          <w:szCs w:val="32"/>
        </w:rPr>
        <w:t>积极推进康养休闲特色小镇、田园综合体和乡村建设工程。按照</w:t>
      </w:r>
      <w:r>
        <w:rPr>
          <w:rFonts w:hint="eastAsia" w:ascii="Times New Roman" w:hAnsi="Times New Roman" w:eastAsia="仿宋_GB2312" w:cs="Times New Roman"/>
          <w:snapToGrid w:val="0"/>
          <w:spacing w:val="-6"/>
          <w:kern w:val="0"/>
          <w:sz w:val="32"/>
          <w:szCs w:val="32"/>
          <w:lang w:eastAsia="zh-CN"/>
        </w:rPr>
        <w:t>“</w:t>
      </w:r>
      <w:r>
        <w:rPr>
          <w:rFonts w:ascii="Times New Roman" w:hAnsi="Times New Roman" w:eastAsia="仿宋_GB2312" w:cs="Times New Roman"/>
          <w:snapToGrid w:val="0"/>
          <w:spacing w:val="-6"/>
          <w:kern w:val="0"/>
          <w:sz w:val="32"/>
          <w:szCs w:val="32"/>
        </w:rPr>
        <w:t>一镇一特一园，一村一品</w:t>
      </w:r>
      <w:r>
        <w:rPr>
          <w:rFonts w:hint="eastAsia" w:ascii="Times New Roman" w:hAnsi="Times New Roman" w:eastAsia="仿宋_GB2312" w:cs="Times New Roman"/>
          <w:snapToGrid w:val="0"/>
          <w:spacing w:val="-6"/>
          <w:kern w:val="0"/>
          <w:sz w:val="32"/>
          <w:szCs w:val="32"/>
          <w:lang w:eastAsia="zh-CN"/>
        </w:rPr>
        <w:t>”</w:t>
      </w:r>
      <w:r>
        <w:rPr>
          <w:rFonts w:ascii="Times New Roman" w:hAnsi="Times New Roman" w:eastAsia="仿宋_GB2312" w:cs="Times New Roman"/>
          <w:snapToGrid w:val="0"/>
          <w:spacing w:val="-6"/>
          <w:kern w:val="0"/>
          <w:sz w:val="32"/>
          <w:szCs w:val="32"/>
        </w:rPr>
        <w:t>发展思路，借鉴成功特色小镇、田园综合体运作经验，推动以康养休闲产业发展为重点的特色小镇、田园综合体、村落建设。</w:t>
      </w:r>
      <w:r>
        <w:rPr>
          <w:rFonts w:ascii="Times New Roman" w:hAnsi="Times New Roman" w:eastAsia="仿宋_GB2312" w:cs="Times New Roman"/>
          <w:snapToGrid w:val="0"/>
          <w:spacing w:val="-6"/>
          <w:kern w:val="0"/>
          <w:sz w:val="32"/>
          <w:szCs w:val="32"/>
          <w:u w:val="none"/>
        </w:rPr>
        <w:t>培育精品星级农家乐、精品特色民宿、休闲农业与乡村旅游示范点，丰富和提升乡村旅游品质。力争到2025年，全市休闲农业和乡村旅</w:t>
      </w:r>
      <w:r>
        <w:rPr>
          <w:rFonts w:ascii="Times New Roman" w:hAnsi="Times New Roman" w:eastAsia="仿宋_GB2312" w:cs="Times New Roman"/>
          <w:snapToGrid w:val="0"/>
          <w:spacing w:val="-6"/>
          <w:kern w:val="0"/>
          <w:sz w:val="32"/>
          <w:szCs w:val="32"/>
        </w:rPr>
        <w:t>游达到</w:t>
      </w:r>
      <w:r>
        <w:rPr>
          <w:rFonts w:hint="eastAsia" w:ascii="Times New Roman" w:hAnsi="Times New Roman" w:eastAsia="仿宋_GB2312" w:cs="Times New Roman"/>
          <w:snapToGrid w:val="0"/>
          <w:spacing w:val="-6"/>
          <w:kern w:val="0"/>
          <w:sz w:val="32"/>
          <w:szCs w:val="32"/>
          <w:lang w:val="en-US" w:eastAsia="zh-CN"/>
        </w:rPr>
        <w:t>5</w:t>
      </w:r>
      <w:r>
        <w:rPr>
          <w:rFonts w:ascii="Times New Roman" w:hAnsi="Times New Roman" w:eastAsia="仿宋_GB2312" w:cs="Times New Roman"/>
          <w:snapToGrid w:val="0"/>
          <w:spacing w:val="-6"/>
          <w:kern w:val="0"/>
          <w:sz w:val="32"/>
          <w:szCs w:val="32"/>
        </w:rPr>
        <w:t>000万人次，带动旅游收入超过1000亿元。</w:t>
      </w:r>
    </w:p>
    <w:p>
      <w:pPr>
        <w:keepNext w:val="0"/>
        <w:keepLines w:val="0"/>
        <w:pageBreakBefore w:val="0"/>
        <w:widowControl w:val="0"/>
        <w:kinsoku/>
        <w:wordWrap/>
        <w:overflowPunct/>
        <w:topLinePunct w:val="0"/>
        <w:autoSpaceDE/>
        <w:autoSpaceDN/>
        <w:bidi w:val="0"/>
        <w:adjustRightInd w:val="0"/>
        <w:snapToGrid w:val="0"/>
        <w:spacing w:line="566" w:lineRule="exact"/>
        <w:ind w:firstLine="622" w:firstLineChars="200"/>
        <w:textAlignment w:val="auto"/>
        <w:outlineLvl w:val="2"/>
        <w:rPr>
          <w:rFonts w:ascii="Times New Roman" w:hAnsi="Times New Roman" w:eastAsia="楷体_GB2312" w:cs="Times New Roman"/>
          <w:sz w:val="32"/>
          <w:szCs w:val="32"/>
        </w:rPr>
      </w:pPr>
      <w:r>
        <w:rPr>
          <w:rFonts w:ascii="Times New Roman" w:hAnsi="Times New Roman" w:eastAsia="楷体_GB2312" w:cs="Times New Roman"/>
          <w:sz w:val="32"/>
          <w:szCs w:val="32"/>
        </w:rPr>
        <w:t>（三）提升乡村旅游公共服务水平</w:t>
      </w:r>
    </w:p>
    <w:p>
      <w:pPr>
        <w:keepNext w:val="0"/>
        <w:keepLines w:val="0"/>
        <w:pageBreakBefore w:val="0"/>
        <w:widowControl w:val="0"/>
        <w:kinsoku/>
        <w:wordWrap/>
        <w:overflowPunct/>
        <w:topLinePunct w:val="0"/>
        <w:autoSpaceDE/>
        <w:autoSpaceDN/>
        <w:bidi w:val="0"/>
        <w:spacing w:line="566" w:lineRule="exact"/>
        <w:ind w:firstLine="622"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完善休闲农业与乡村旅游公共卫生安全、食品安全、服务规范等标准。改造升级乡村旅游区公共基础设施，推动文化旅游公共服务平台向乡村旅游区域延伸。加快提升乡村旅游服务水平，建设乡村全域旅游大数据中心和旅游市场监管服务平台，推进旅游服务和管理智能化、信息化。加强与国内外知名旅行社合作，提高旅游业经营水平。突出农民合作社、农村集体经济组织的作用，构建乡村旅游联合体，实现乡村旅游全域</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云联动</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。鼓励农村集体经济组织创办乡村旅游合作社，或与社会资本联办乡村旅游企业。改善游客通达条件，畅通乡村旅游路线。加强乡村旅游市场重点环节综合整治，确保乡村旅游市场安全、平稳、有序。</w:t>
      </w:r>
    </w:p>
    <w:p>
      <w:pPr>
        <w:pStyle w:val="21"/>
        <w:keepNext w:val="0"/>
        <w:keepLines w:val="0"/>
        <w:pageBreakBefore w:val="0"/>
        <w:widowControl w:val="0"/>
        <w:kinsoku/>
        <w:wordWrap/>
        <w:overflowPunct/>
        <w:topLinePunct w:val="0"/>
        <w:autoSpaceDE/>
        <w:autoSpaceDN/>
        <w:bidi w:val="0"/>
        <w:spacing w:line="566" w:lineRule="exact"/>
        <w:ind w:firstLine="640"/>
        <w:textAlignment w:val="auto"/>
        <w:outlineLvl w:val="1"/>
        <w:rPr>
          <w:rFonts w:ascii="Times New Roman" w:hAnsi="Times New Roman" w:cs="Times New Roman"/>
        </w:rPr>
      </w:pPr>
      <w:bookmarkStart w:id="69" w:name="_Toc90323633"/>
      <w:bookmarkStart w:id="70" w:name="_Toc29852"/>
      <w:r>
        <w:rPr>
          <w:rFonts w:ascii="Times New Roman" w:hAnsi="Times New Roman" w:cs="Times New Roman"/>
        </w:rPr>
        <w:t>二、深挖乡村文化和农耕文明</w:t>
      </w:r>
      <w:bookmarkEnd w:id="69"/>
      <w:bookmarkEnd w:id="70"/>
    </w:p>
    <w:p>
      <w:pPr>
        <w:keepNext w:val="0"/>
        <w:keepLines w:val="0"/>
        <w:pageBreakBefore w:val="0"/>
        <w:widowControl w:val="0"/>
        <w:kinsoku/>
        <w:wordWrap/>
        <w:overflowPunct/>
        <w:topLinePunct w:val="0"/>
        <w:autoSpaceDE/>
        <w:autoSpaceDN/>
        <w:bidi w:val="0"/>
        <w:adjustRightInd w:val="0"/>
        <w:snapToGrid w:val="0"/>
        <w:spacing w:line="566" w:lineRule="exact"/>
        <w:ind w:firstLine="622"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坚持以社会主义核心价值观为引领，深挖乡村文化与农耕文明，建设特色村屯，发展特色文化产业，推动乡村文化振兴，凝聚实现农业农村现代化的强大精神力量。</w:t>
      </w:r>
    </w:p>
    <w:p>
      <w:pPr>
        <w:keepNext w:val="0"/>
        <w:keepLines w:val="0"/>
        <w:pageBreakBefore w:val="0"/>
        <w:widowControl w:val="0"/>
        <w:kinsoku/>
        <w:wordWrap/>
        <w:overflowPunct/>
        <w:topLinePunct w:val="0"/>
        <w:autoSpaceDE/>
        <w:autoSpaceDN/>
        <w:bidi w:val="0"/>
        <w:adjustRightInd w:val="0"/>
        <w:snapToGrid w:val="0"/>
        <w:spacing w:line="566" w:lineRule="exact"/>
        <w:ind w:firstLine="622" w:firstLineChars="200"/>
        <w:textAlignment w:val="auto"/>
        <w:outlineLvl w:val="2"/>
        <w:rPr>
          <w:rFonts w:ascii="Times New Roman" w:hAnsi="Times New Roman" w:eastAsia="楷体_GB2312" w:cs="Times New Roman"/>
          <w:sz w:val="32"/>
          <w:szCs w:val="32"/>
        </w:rPr>
      </w:pPr>
      <w:r>
        <w:rPr>
          <w:rFonts w:ascii="Times New Roman" w:hAnsi="Times New Roman" w:eastAsia="楷体_GB2312" w:cs="Times New Roman"/>
          <w:sz w:val="32"/>
          <w:szCs w:val="32"/>
        </w:rPr>
        <w:t>（一）弘扬优秀乡村文化</w:t>
      </w:r>
    </w:p>
    <w:p>
      <w:pPr>
        <w:keepNext w:val="0"/>
        <w:keepLines w:val="0"/>
        <w:pageBreakBefore w:val="0"/>
        <w:widowControl w:val="0"/>
        <w:kinsoku/>
        <w:wordWrap/>
        <w:overflowPunct/>
        <w:topLinePunct w:val="0"/>
        <w:autoSpaceDE/>
        <w:autoSpaceDN/>
        <w:bidi w:val="0"/>
        <w:adjustRightInd w:val="0"/>
        <w:snapToGrid w:val="0"/>
        <w:spacing w:line="566" w:lineRule="exact"/>
        <w:ind w:firstLine="622"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划定乡村建设的历史文化保护线，完善乡村非物质文化遗产保护名录，加强濒危非物质文化遗产抢救保护、恢复重建工作，支持优秀戏曲曲艺、少数民族文化、特色民俗文化、传统手工技艺等民间文化的传承发展，建设一批县、乡、村三级非物质文化遗产展示馆（基地或中心）。加大非遗传承人团队建设扶持力度，强化非遗传承人群、非遗保护工作人才教育培训，鼓励非遗传承人开展传习工作。持续加强文化遗产宣传展示活动力度，加强知识产权保护。</w:t>
      </w:r>
      <w:r>
        <w:rPr>
          <w:rFonts w:ascii="Times New Roman" w:hAnsi="Times New Roman" w:eastAsia="仿宋_GB2312" w:cs="Times New Roman"/>
          <w:sz w:val="32"/>
          <w:szCs w:val="32"/>
          <w:u w:val="none"/>
        </w:rPr>
        <w:t>支持乡村少数民族民俗文化传承发展，</w:t>
      </w:r>
      <w:r>
        <w:rPr>
          <w:rFonts w:ascii="Times New Roman" w:hAnsi="Times New Roman" w:eastAsia="仿宋_GB2312" w:cs="Times New Roman"/>
          <w:sz w:val="32"/>
          <w:szCs w:val="32"/>
        </w:rPr>
        <w:t>将历史记忆、地域特色、民族特点融入乡村精神文明建设。实施乡村文化品牌培育行动，合理利用历史文化、民族文化、民俗文化等资源，推动文化与旅游等相关产业深度融合。</w:t>
      </w:r>
    </w:p>
    <w:p>
      <w:pPr>
        <w:keepNext w:val="0"/>
        <w:keepLines w:val="0"/>
        <w:pageBreakBefore w:val="0"/>
        <w:widowControl w:val="0"/>
        <w:kinsoku/>
        <w:wordWrap/>
        <w:overflowPunct/>
        <w:topLinePunct w:val="0"/>
        <w:autoSpaceDE/>
        <w:autoSpaceDN/>
        <w:bidi w:val="0"/>
        <w:adjustRightInd w:val="0"/>
        <w:snapToGrid w:val="0"/>
        <w:spacing w:line="566" w:lineRule="exact"/>
        <w:ind w:firstLine="622" w:firstLineChars="200"/>
        <w:textAlignment w:val="auto"/>
        <w:outlineLvl w:val="2"/>
        <w:rPr>
          <w:rFonts w:ascii="Times New Roman" w:hAnsi="Times New Roman" w:eastAsia="楷体_GB2312" w:cs="Times New Roman"/>
          <w:sz w:val="32"/>
          <w:szCs w:val="32"/>
        </w:rPr>
      </w:pPr>
      <w:r>
        <w:rPr>
          <w:rFonts w:ascii="Times New Roman" w:hAnsi="Times New Roman" w:eastAsia="楷体_GB2312" w:cs="Times New Roman"/>
          <w:sz w:val="32"/>
          <w:szCs w:val="32"/>
        </w:rPr>
        <w:t>（二）传承传统农耕文明</w:t>
      </w:r>
    </w:p>
    <w:p>
      <w:pPr>
        <w:keepNext w:val="0"/>
        <w:keepLines w:val="0"/>
        <w:pageBreakBefore w:val="0"/>
        <w:widowControl w:val="0"/>
        <w:kinsoku/>
        <w:wordWrap/>
        <w:overflowPunct/>
        <w:topLinePunct w:val="0"/>
        <w:autoSpaceDE/>
        <w:autoSpaceDN/>
        <w:bidi w:val="0"/>
        <w:adjustRightInd w:val="0"/>
        <w:snapToGrid w:val="0"/>
        <w:spacing w:line="566" w:lineRule="exact"/>
        <w:ind w:firstLine="622"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深入挖掘优秀传统农耕文明蕴含的优秀思想观念、人文精神、道德规范，立足乡村文明，吸取城市文明及外来文化优秀成果，促进乡村优秀传统文明创造性转化、创新性发展。实施农耕文化传承保护工程，办好农民丰收节和少数民族、地方民俗特色节庆活动，大力发展农耕文化研学活动，依托各地传统村落、独特的土地利用系统或农业景观建立农耕文明保护区，建设一批农耕文化展览馆和体验园，展现传统农耕方式。创新农耕文明传承方式，借助数字技术，结合现代社会生产、生活方式，再现农耕时代生产、生活气息。实施乡村传统工艺振兴计划，推进传统工艺与文化创意融合发展，提高传统工艺产品设计、制作水平和整体品质，壮大具有民族和地域特色的传统工艺产业。</w:t>
      </w:r>
    </w:p>
    <w:p>
      <w:pPr>
        <w:keepNext w:val="0"/>
        <w:keepLines w:val="0"/>
        <w:pageBreakBefore w:val="0"/>
        <w:widowControl w:val="0"/>
        <w:kinsoku/>
        <w:wordWrap/>
        <w:overflowPunct/>
        <w:topLinePunct w:val="0"/>
        <w:autoSpaceDE/>
        <w:autoSpaceDN/>
        <w:bidi w:val="0"/>
        <w:adjustRightInd w:val="0"/>
        <w:snapToGrid w:val="0"/>
        <w:spacing w:line="566" w:lineRule="exact"/>
        <w:ind w:firstLine="622" w:firstLineChars="200"/>
        <w:textAlignment w:val="auto"/>
        <w:outlineLvl w:val="2"/>
        <w:rPr>
          <w:rFonts w:ascii="Times New Roman" w:hAnsi="Times New Roman" w:eastAsia="楷体_GB2312" w:cs="Times New Roman"/>
          <w:sz w:val="32"/>
          <w:szCs w:val="32"/>
        </w:rPr>
      </w:pPr>
      <w:r>
        <w:rPr>
          <w:rFonts w:ascii="Times New Roman" w:hAnsi="Times New Roman" w:eastAsia="楷体_GB2312" w:cs="Times New Roman"/>
          <w:sz w:val="32"/>
          <w:szCs w:val="32"/>
        </w:rPr>
        <w:t>（三）打造特色精品村屯</w:t>
      </w:r>
    </w:p>
    <w:p>
      <w:pPr>
        <w:keepNext w:val="0"/>
        <w:keepLines w:val="0"/>
        <w:pageBreakBefore w:val="0"/>
        <w:widowControl w:val="0"/>
        <w:kinsoku/>
        <w:wordWrap/>
        <w:overflowPunct/>
        <w:topLinePunct w:val="0"/>
        <w:autoSpaceDE/>
        <w:autoSpaceDN/>
        <w:bidi w:val="0"/>
        <w:adjustRightInd w:val="0"/>
        <w:snapToGrid w:val="0"/>
        <w:spacing w:line="566" w:lineRule="exact"/>
        <w:ind w:firstLine="622"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加强历史文化名镇名村和传统村落、传统民居和少数民族特色村寨保护，健全传统村落整体保护利用机制。积极推进传统村落挂牌保护，建立动态管理机制，加强对文物古迹、古镇古村、民族村寨、传统建筑的保护利用，加快推进乡土特色示范村和传统村落设施项目建设，建设保护一批历史文化名镇名村、传统村落以及传统建筑构成的传统文化示范区（带），打造灌阳传统村落连片保护利用示范县。</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906"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专栏4  特色精品村屯建设工程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6"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firstLine="542"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b/>
                <w:bCs/>
                <w:sz w:val="28"/>
                <w:szCs w:val="28"/>
              </w:rPr>
              <w:t>1.</w:t>
            </w:r>
            <w:r>
              <w:rPr>
                <w:rFonts w:hint="default" w:ascii="Times New Roman" w:hAnsi="Times New Roman" w:eastAsia="仿宋_GB2312" w:cs="Times New Roman"/>
                <w:b/>
                <w:bCs/>
                <w:sz w:val="28"/>
                <w:szCs w:val="28"/>
                <w:lang w:val="en-US" w:eastAsia="zh-CN"/>
              </w:rPr>
              <w:t xml:space="preserve"> </w:t>
            </w:r>
            <w:r>
              <w:rPr>
                <w:rFonts w:ascii="Times New Roman" w:hAnsi="Times New Roman" w:eastAsia="仿宋_GB2312" w:cs="Times New Roman"/>
                <w:b/>
                <w:bCs/>
                <w:sz w:val="28"/>
                <w:szCs w:val="28"/>
              </w:rPr>
              <w:t>民俗民族风情精品村屯。</w:t>
            </w:r>
            <w:r>
              <w:rPr>
                <w:rFonts w:ascii="Times New Roman" w:hAnsi="Times New Roman" w:eastAsia="仿宋_GB2312" w:cs="Times New Roman"/>
                <w:sz w:val="28"/>
                <w:szCs w:val="28"/>
              </w:rPr>
              <w:t>发掘龙胜、恭城等县深厚的壮族、</w:t>
            </w:r>
            <w:r>
              <w:rPr>
                <w:rFonts w:hint="eastAsia" w:ascii="Times New Roman" w:hAnsi="Times New Roman" w:eastAsia="仿宋_GB2312" w:cs="Times New Roman"/>
                <w:sz w:val="28"/>
                <w:szCs w:val="28"/>
                <w:lang w:eastAsia="zh-CN"/>
              </w:rPr>
              <w:t>瑶族</w:t>
            </w:r>
            <w:r>
              <w:rPr>
                <w:rFonts w:ascii="Times New Roman" w:hAnsi="Times New Roman" w:eastAsia="仿宋_GB2312" w:cs="Times New Roman"/>
                <w:sz w:val="28"/>
                <w:szCs w:val="28"/>
              </w:rPr>
              <w:t>等少数民族文化底蕴、民俗节日活动、民族特色美食和民族服饰，发展民族风情游、民俗体验游、村落风光游等业态，开发民族民俗特色产品，打造独具特色的民俗民族风情精品村屯。</w:t>
            </w:r>
          </w:p>
          <w:p>
            <w:pPr>
              <w:keepNext w:val="0"/>
              <w:keepLines w:val="0"/>
              <w:pageBreakBefore w:val="0"/>
              <w:widowControl w:val="0"/>
              <w:kinsoku/>
              <w:wordWrap/>
              <w:overflowPunct/>
              <w:topLinePunct w:val="0"/>
              <w:autoSpaceDE/>
              <w:autoSpaceDN/>
              <w:bidi w:val="0"/>
              <w:adjustRightInd/>
              <w:snapToGrid/>
              <w:spacing w:line="460" w:lineRule="exact"/>
              <w:ind w:firstLine="542"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b/>
                <w:bCs/>
                <w:sz w:val="28"/>
                <w:szCs w:val="28"/>
              </w:rPr>
              <w:t>2.</w:t>
            </w:r>
            <w:r>
              <w:rPr>
                <w:rFonts w:hint="default" w:ascii="Times New Roman" w:hAnsi="Times New Roman" w:eastAsia="仿宋_GB2312" w:cs="Times New Roman"/>
                <w:b/>
                <w:bCs/>
                <w:sz w:val="28"/>
                <w:szCs w:val="28"/>
                <w:lang w:val="en-US" w:eastAsia="zh-CN"/>
              </w:rPr>
              <w:t xml:space="preserve"> </w:t>
            </w:r>
            <w:r>
              <w:rPr>
                <w:rFonts w:ascii="Times New Roman" w:hAnsi="Times New Roman" w:eastAsia="仿宋_GB2312" w:cs="Times New Roman"/>
                <w:b/>
                <w:bCs/>
                <w:sz w:val="28"/>
                <w:szCs w:val="28"/>
              </w:rPr>
              <w:t>传统农区精品村屯。</w:t>
            </w:r>
            <w:r>
              <w:rPr>
                <w:rFonts w:ascii="Times New Roman" w:hAnsi="Times New Roman" w:eastAsia="仿宋_GB2312" w:cs="Times New Roman"/>
                <w:sz w:val="28"/>
                <w:szCs w:val="28"/>
              </w:rPr>
              <w:t>依托各县（市、区）稻田、花海、梯田、茶园、养殖池塘、湖泊水库等自然田园风光，发展景观农业、农事体验、观光采摘、特色动植物观赏、休闲垂钓等业态，开发</w:t>
            </w:r>
            <w:r>
              <w:rPr>
                <w:rFonts w:hint="eastAsia" w:ascii="Times New Roman" w:hAnsi="Times New Roman" w:eastAsia="仿宋_GB2312" w:cs="Times New Roman"/>
                <w:sz w:val="28"/>
                <w:szCs w:val="28"/>
                <w:lang w:eastAsia="zh-CN"/>
              </w:rPr>
              <w:t>“</w:t>
            </w:r>
            <w:r>
              <w:rPr>
                <w:rFonts w:ascii="Times New Roman" w:hAnsi="Times New Roman" w:eastAsia="仿宋_GB2312" w:cs="Times New Roman"/>
                <w:sz w:val="28"/>
                <w:szCs w:val="28"/>
              </w:rPr>
              <w:t>后备箱</w:t>
            </w:r>
            <w:r>
              <w:rPr>
                <w:rFonts w:hint="eastAsia" w:ascii="Times New Roman" w:hAnsi="Times New Roman" w:eastAsia="仿宋_GB2312" w:cs="Times New Roman"/>
                <w:sz w:val="28"/>
                <w:szCs w:val="28"/>
                <w:lang w:eastAsia="zh-CN"/>
              </w:rPr>
              <w:t>”“</w:t>
            </w:r>
            <w:r>
              <w:rPr>
                <w:rFonts w:ascii="Times New Roman" w:hAnsi="Times New Roman" w:eastAsia="仿宋_GB2312" w:cs="Times New Roman"/>
                <w:sz w:val="28"/>
                <w:szCs w:val="28"/>
              </w:rPr>
              <w:t>伴手礼</w:t>
            </w:r>
            <w:r>
              <w:rPr>
                <w:rFonts w:hint="eastAsia" w:ascii="Times New Roman" w:hAnsi="Times New Roman" w:eastAsia="仿宋_GB2312" w:cs="Times New Roman"/>
                <w:sz w:val="28"/>
                <w:szCs w:val="28"/>
                <w:lang w:eastAsia="zh-CN"/>
              </w:rPr>
              <w:t>”</w:t>
            </w:r>
            <w:r>
              <w:rPr>
                <w:rFonts w:ascii="Times New Roman" w:hAnsi="Times New Roman" w:eastAsia="仿宋_GB2312" w:cs="Times New Roman"/>
                <w:sz w:val="28"/>
                <w:szCs w:val="28"/>
              </w:rPr>
              <w:t>等旅游产品，打造传统农区精品村屯。</w:t>
            </w:r>
          </w:p>
          <w:p>
            <w:pPr>
              <w:keepNext w:val="0"/>
              <w:keepLines w:val="0"/>
              <w:pageBreakBefore w:val="0"/>
              <w:widowControl w:val="0"/>
              <w:kinsoku/>
              <w:wordWrap/>
              <w:overflowPunct/>
              <w:topLinePunct w:val="0"/>
              <w:autoSpaceDE/>
              <w:autoSpaceDN/>
              <w:bidi w:val="0"/>
              <w:adjustRightInd/>
              <w:snapToGrid/>
              <w:spacing w:line="460" w:lineRule="exact"/>
              <w:ind w:firstLine="542"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b/>
                <w:bCs/>
                <w:sz w:val="28"/>
                <w:szCs w:val="28"/>
              </w:rPr>
              <w:t>3.</w:t>
            </w:r>
            <w:r>
              <w:rPr>
                <w:rFonts w:hint="default" w:ascii="Times New Roman" w:hAnsi="Times New Roman" w:eastAsia="仿宋_GB2312" w:cs="Times New Roman"/>
                <w:b/>
                <w:bCs/>
                <w:sz w:val="28"/>
                <w:szCs w:val="28"/>
                <w:lang w:val="en-US" w:eastAsia="zh-CN"/>
              </w:rPr>
              <w:t xml:space="preserve"> </w:t>
            </w:r>
            <w:r>
              <w:rPr>
                <w:rFonts w:ascii="Times New Roman" w:hAnsi="Times New Roman" w:eastAsia="仿宋_GB2312" w:cs="Times New Roman"/>
                <w:b/>
                <w:bCs/>
                <w:sz w:val="28"/>
                <w:szCs w:val="28"/>
              </w:rPr>
              <w:t>自然风景区为主型精品村屯。</w:t>
            </w:r>
            <w:r>
              <w:rPr>
                <w:rFonts w:ascii="Times New Roman" w:hAnsi="Times New Roman" w:eastAsia="仿宋_GB2312" w:cs="Times New Roman"/>
                <w:sz w:val="28"/>
                <w:szCs w:val="28"/>
              </w:rPr>
              <w:t>依托阳朔、龙胜等县漓江山水、龙脊梯田等自然风景秀丽地区，发展以农业生态游、农业景观游、特色农业游为主的休闲农园和农家乐等，以及健康氧吧、生态体验等业态，打造自然风景区为主型精品村屯。</w:t>
            </w:r>
          </w:p>
          <w:p>
            <w:pPr>
              <w:keepNext w:val="0"/>
              <w:keepLines w:val="0"/>
              <w:pageBreakBefore w:val="0"/>
              <w:widowControl w:val="0"/>
              <w:kinsoku/>
              <w:wordWrap/>
              <w:overflowPunct/>
              <w:topLinePunct w:val="0"/>
              <w:autoSpaceDE/>
              <w:autoSpaceDN/>
              <w:bidi w:val="0"/>
              <w:adjustRightInd/>
              <w:snapToGrid/>
              <w:spacing w:line="460" w:lineRule="exact"/>
              <w:ind w:firstLine="542"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b/>
                <w:bCs/>
                <w:sz w:val="28"/>
                <w:szCs w:val="28"/>
              </w:rPr>
              <w:t>4.</w:t>
            </w:r>
            <w:r>
              <w:rPr>
                <w:rFonts w:hint="default" w:ascii="Times New Roman" w:hAnsi="Times New Roman" w:eastAsia="仿宋_GB2312" w:cs="Times New Roman"/>
                <w:b/>
                <w:bCs/>
                <w:sz w:val="28"/>
                <w:szCs w:val="28"/>
                <w:lang w:val="en-US" w:eastAsia="zh-CN"/>
              </w:rPr>
              <w:t xml:space="preserve"> </w:t>
            </w:r>
            <w:r>
              <w:rPr>
                <w:rFonts w:ascii="Times New Roman" w:hAnsi="Times New Roman" w:eastAsia="仿宋_GB2312" w:cs="Times New Roman"/>
                <w:b/>
                <w:bCs/>
                <w:sz w:val="28"/>
                <w:szCs w:val="28"/>
              </w:rPr>
              <w:t>城市周边休闲精品村屯。</w:t>
            </w:r>
            <w:r>
              <w:rPr>
                <w:rFonts w:ascii="Times New Roman" w:hAnsi="Times New Roman" w:eastAsia="仿宋_GB2312" w:cs="Times New Roman"/>
                <w:sz w:val="28"/>
                <w:szCs w:val="28"/>
              </w:rPr>
              <w:t>依托桂林主城区和各县（市、区）都市农业生产生态资源和城郊区位优势，发展田园观光、农耕体验、文化休闲、科普教育、健康养生等业态，建设综合性休闲农业园区、农业主题公园、观光采摘园、垂钓园、乡村民宿和休闲农庄，打造城市周边休闲精品村屯。</w:t>
            </w:r>
          </w:p>
          <w:p>
            <w:pPr>
              <w:keepNext w:val="0"/>
              <w:keepLines w:val="0"/>
              <w:pageBreakBefore w:val="0"/>
              <w:widowControl w:val="0"/>
              <w:kinsoku/>
              <w:wordWrap/>
              <w:overflowPunct/>
              <w:topLinePunct w:val="0"/>
              <w:autoSpaceDE/>
              <w:autoSpaceDN/>
              <w:bidi w:val="0"/>
              <w:adjustRightInd/>
              <w:snapToGrid/>
              <w:spacing w:line="460" w:lineRule="exact"/>
              <w:ind w:firstLine="542"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b/>
                <w:bCs/>
                <w:sz w:val="28"/>
                <w:szCs w:val="28"/>
              </w:rPr>
              <w:t>5.</w:t>
            </w:r>
            <w:r>
              <w:rPr>
                <w:rFonts w:hint="default" w:ascii="Times New Roman" w:hAnsi="Times New Roman" w:eastAsia="仿宋_GB2312" w:cs="Times New Roman"/>
                <w:b/>
                <w:bCs/>
                <w:sz w:val="28"/>
                <w:szCs w:val="28"/>
                <w:lang w:val="en-US" w:eastAsia="zh-CN"/>
              </w:rPr>
              <w:t xml:space="preserve"> </w:t>
            </w:r>
            <w:r>
              <w:rPr>
                <w:rFonts w:ascii="Times New Roman" w:hAnsi="Times New Roman" w:eastAsia="仿宋_GB2312" w:cs="Times New Roman"/>
                <w:b/>
                <w:bCs/>
                <w:sz w:val="28"/>
                <w:szCs w:val="28"/>
              </w:rPr>
              <w:t>长征红色文化精品村屯。</w:t>
            </w:r>
            <w:r>
              <w:rPr>
                <w:rFonts w:ascii="Times New Roman" w:hAnsi="Times New Roman" w:eastAsia="仿宋_GB2312" w:cs="Times New Roman"/>
                <w:sz w:val="28"/>
                <w:szCs w:val="28"/>
              </w:rPr>
              <w:t>在长征国家文化公园（广西段）的核心范围内，具有长征文化资源或紧邻长征文化线路，挖掘兼具建筑、文化、民俗、民族等观赏和体验价值，有较强可进入性和潜力的传统村落，打造具有长征红色文化的精品村屯。</w:t>
            </w:r>
          </w:p>
        </w:tc>
      </w:tr>
    </w:tbl>
    <w:p>
      <w:pPr>
        <w:pStyle w:val="21"/>
        <w:keepNext w:val="0"/>
        <w:keepLines w:val="0"/>
        <w:pageBreakBefore w:val="0"/>
        <w:widowControl w:val="0"/>
        <w:kinsoku/>
        <w:wordWrap/>
        <w:overflowPunct/>
        <w:topLinePunct w:val="0"/>
        <w:autoSpaceDE/>
        <w:autoSpaceDN/>
        <w:bidi w:val="0"/>
        <w:spacing w:line="566" w:lineRule="exact"/>
        <w:ind w:firstLine="640"/>
        <w:textAlignment w:val="auto"/>
        <w:outlineLvl w:val="1"/>
        <w:rPr>
          <w:rFonts w:ascii="Times New Roman" w:hAnsi="Times New Roman" w:cs="Times New Roman"/>
        </w:rPr>
      </w:pPr>
      <w:bookmarkStart w:id="71" w:name="_Toc90323634"/>
      <w:bookmarkStart w:id="72" w:name="_Toc27471"/>
      <w:r>
        <w:rPr>
          <w:rFonts w:ascii="Times New Roman" w:hAnsi="Times New Roman" w:cs="Times New Roman"/>
        </w:rPr>
        <w:t>三、加快推进</w:t>
      </w:r>
      <w:r>
        <w:rPr>
          <w:rFonts w:ascii="Times New Roman" w:hAnsi="Times New Roman" w:cs="Times New Roman"/>
          <w:u w:val="none"/>
        </w:rPr>
        <w:t>粤桂画廊建设</w:t>
      </w:r>
      <w:bookmarkEnd w:id="71"/>
      <w:bookmarkEnd w:id="72"/>
    </w:p>
    <w:p>
      <w:pPr>
        <w:keepNext w:val="0"/>
        <w:keepLines w:val="0"/>
        <w:pageBreakBefore w:val="0"/>
        <w:widowControl w:val="0"/>
        <w:kinsoku/>
        <w:wordWrap/>
        <w:overflowPunct/>
        <w:topLinePunct w:val="0"/>
        <w:autoSpaceDE/>
        <w:autoSpaceDN/>
        <w:bidi w:val="0"/>
        <w:adjustRightInd w:val="0"/>
        <w:snapToGrid w:val="0"/>
        <w:spacing w:line="566" w:lineRule="exact"/>
        <w:ind w:firstLine="622"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加强与贺州、肇庆</w:t>
      </w:r>
      <w:r>
        <w:rPr>
          <w:rFonts w:hint="eastAsia" w:ascii="Times New Roman" w:hAnsi="Times New Roman" w:eastAsia="仿宋_GB2312" w:cs="Times New Roman"/>
          <w:sz w:val="32"/>
          <w:szCs w:val="32"/>
          <w:lang w:eastAsia="zh-CN"/>
        </w:rPr>
        <w:t>两市</w:t>
      </w:r>
      <w:r>
        <w:rPr>
          <w:rFonts w:ascii="Times New Roman" w:hAnsi="Times New Roman" w:eastAsia="仿宋_GB2312" w:cs="Times New Roman"/>
          <w:sz w:val="32"/>
          <w:szCs w:val="32"/>
        </w:rPr>
        <w:t>的协同合作，大力发展文化旅游、健康养生、康养旅居等农文旅融合产业，推动资源要素共享配置一体化，将桂林打造成为粤桂画廊乡村旅游消费中心。</w:t>
      </w:r>
    </w:p>
    <w:p>
      <w:pPr>
        <w:keepNext w:val="0"/>
        <w:keepLines w:val="0"/>
        <w:pageBreakBefore w:val="0"/>
        <w:widowControl w:val="0"/>
        <w:kinsoku/>
        <w:wordWrap/>
        <w:overflowPunct/>
        <w:topLinePunct w:val="0"/>
        <w:autoSpaceDE/>
        <w:autoSpaceDN/>
        <w:bidi w:val="0"/>
        <w:adjustRightInd w:val="0"/>
        <w:snapToGrid w:val="0"/>
        <w:spacing w:line="566" w:lineRule="exact"/>
        <w:ind w:firstLine="622" w:firstLineChars="200"/>
        <w:textAlignment w:val="auto"/>
        <w:rPr>
          <w:rFonts w:ascii="Times New Roman" w:hAnsi="Times New Roman" w:eastAsia="楷体_GB2312" w:cs="Times New Roman"/>
          <w:sz w:val="32"/>
          <w:szCs w:val="32"/>
        </w:rPr>
      </w:pPr>
      <w:r>
        <w:rPr>
          <w:rFonts w:ascii="Times New Roman" w:hAnsi="Times New Roman" w:eastAsia="楷体_GB2312" w:cs="Times New Roman"/>
          <w:sz w:val="32"/>
          <w:szCs w:val="32"/>
        </w:rPr>
        <w:t>（一）建立健全合作机制</w:t>
      </w:r>
    </w:p>
    <w:p>
      <w:pPr>
        <w:keepNext w:val="0"/>
        <w:keepLines w:val="0"/>
        <w:pageBreakBefore w:val="0"/>
        <w:widowControl w:val="0"/>
        <w:kinsoku/>
        <w:wordWrap/>
        <w:overflowPunct/>
        <w:topLinePunct w:val="0"/>
        <w:autoSpaceDE/>
        <w:autoSpaceDN/>
        <w:bidi w:val="0"/>
        <w:adjustRightInd w:val="0"/>
        <w:snapToGrid w:val="0"/>
        <w:spacing w:line="566" w:lineRule="exact"/>
        <w:ind w:firstLine="622"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发挥桂林建设世界级旅游城市、肇庆建设粤港澳大湾区康养休闲旅游度假胜地、贺州建设大湾区康养旅游首选地的优势，加快会同贺州、肇庆两市设立共建粤桂画廊议事协调机构，共同推进粤桂画廊建设规划，推动与两市开展重大项目合作，重点协同抓好</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水、陆、空、网</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立体化基础设施建设与文旅合作，推动三市标准标识通用。协同制定文化旅游一体化政策，继续扩大三地A级景区互游互通范围和优惠力度。</w:t>
      </w:r>
    </w:p>
    <w:p>
      <w:pPr>
        <w:keepNext w:val="0"/>
        <w:keepLines w:val="0"/>
        <w:pageBreakBefore w:val="0"/>
        <w:widowControl w:val="0"/>
        <w:kinsoku/>
        <w:wordWrap/>
        <w:overflowPunct/>
        <w:topLinePunct w:val="0"/>
        <w:autoSpaceDE/>
        <w:autoSpaceDN/>
        <w:bidi w:val="0"/>
        <w:adjustRightInd w:val="0"/>
        <w:snapToGrid w:val="0"/>
        <w:spacing w:line="566" w:lineRule="exact"/>
        <w:ind w:firstLine="622" w:firstLineChars="200"/>
        <w:textAlignment w:val="auto"/>
        <w:rPr>
          <w:rFonts w:ascii="Times New Roman" w:hAnsi="Times New Roman" w:eastAsia="楷体_GB2312" w:cs="Times New Roman"/>
          <w:sz w:val="32"/>
          <w:szCs w:val="32"/>
        </w:rPr>
      </w:pPr>
      <w:r>
        <w:rPr>
          <w:rFonts w:ascii="Times New Roman" w:hAnsi="Times New Roman" w:eastAsia="楷体_GB2312" w:cs="Times New Roman"/>
          <w:sz w:val="32"/>
          <w:szCs w:val="32"/>
        </w:rPr>
        <w:t>（二）实施粤桂画廊建设五年行动计划</w:t>
      </w:r>
    </w:p>
    <w:p>
      <w:pPr>
        <w:keepNext w:val="0"/>
        <w:keepLines w:val="0"/>
        <w:pageBreakBefore w:val="0"/>
        <w:widowControl w:val="0"/>
        <w:kinsoku/>
        <w:wordWrap/>
        <w:overflowPunct/>
        <w:topLinePunct w:val="0"/>
        <w:autoSpaceDE/>
        <w:autoSpaceDN/>
        <w:bidi w:val="0"/>
        <w:adjustRightInd w:val="0"/>
        <w:snapToGrid w:val="0"/>
        <w:spacing w:line="566" w:lineRule="exact"/>
        <w:ind w:firstLine="622"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制定实施粤桂画廊建设五年行动计划，重点推动与贺州、肇庆</w:t>
      </w:r>
      <w:r>
        <w:rPr>
          <w:rFonts w:hint="eastAsia" w:ascii="Times New Roman" w:hAnsi="Times New Roman" w:eastAsia="仿宋_GB2312" w:cs="Times New Roman"/>
          <w:sz w:val="32"/>
          <w:szCs w:val="32"/>
          <w:lang w:eastAsia="zh-CN"/>
        </w:rPr>
        <w:t>两市</w:t>
      </w:r>
      <w:r>
        <w:rPr>
          <w:rFonts w:ascii="Times New Roman" w:hAnsi="Times New Roman" w:eastAsia="仿宋_GB2312" w:cs="Times New Roman"/>
          <w:sz w:val="32"/>
          <w:szCs w:val="32"/>
        </w:rPr>
        <w:t>在文化旅游、体育、健康养生、乡村振兴、交通基础设施衔接等5个领域深化合作。加强与贺州、肇庆</w:t>
      </w:r>
      <w:r>
        <w:rPr>
          <w:rFonts w:hint="eastAsia" w:ascii="Times New Roman" w:hAnsi="Times New Roman" w:eastAsia="仿宋_GB2312" w:cs="Times New Roman"/>
          <w:sz w:val="32"/>
          <w:szCs w:val="32"/>
          <w:lang w:eastAsia="zh-CN"/>
        </w:rPr>
        <w:t>两市</w:t>
      </w:r>
      <w:r>
        <w:rPr>
          <w:rFonts w:ascii="Times New Roman" w:hAnsi="Times New Roman" w:eastAsia="仿宋_GB2312" w:cs="Times New Roman"/>
          <w:sz w:val="32"/>
          <w:szCs w:val="32"/>
        </w:rPr>
        <w:t>的人才合作交流，加快集聚文旅和乡村振兴人才队伍，为合作共建提供坚实的人才支撑。以桂林市建设世界级旅游城市为契机，推动大健康与大生态、大文化、大旅游深度融合，把粤桂画廊打造成为大健康和文旅产业的跨省合作典范。</w:t>
      </w:r>
    </w:p>
    <w:p>
      <w:pPr>
        <w:pStyle w:val="19"/>
        <w:keepNext w:val="0"/>
        <w:keepLines w:val="0"/>
        <w:pageBreakBefore w:val="0"/>
        <w:widowControl w:val="0"/>
        <w:kinsoku/>
        <w:wordWrap/>
        <w:overflowPunct/>
        <w:topLinePunct w:val="0"/>
        <w:autoSpaceDE/>
        <w:autoSpaceDN/>
        <w:bidi w:val="0"/>
        <w:adjustRightInd/>
        <w:snapToGrid/>
        <w:spacing w:before="408" w:beforeLines="70" w:after="408" w:afterLines="70" w:line="586" w:lineRule="exact"/>
        <w:textAlignment w:val="auto"/>
        <w:outlineLvl w:val="0"/>
        <w:rPr>
          <w:rFonts w:ascii="Times New Roman" w:hAnsi="Times New Roman" w:eastAsia="黑体" w:cs="Times New Roman"/>
          <w:sz w:val="32"/>
          <w:szCs w:val="32"/>
        </w:rPr>
      </w:pPr>
      <w:bookmarkStart w:id="73" w:name="_Toc21795"/>
      <w:bookmarkStart w:id="74" w:name="_Toc90323635"/>
      <w:r>
        <w:rPr>
          <w:rFonts w:ascii="Times New Roman" w:hAnsi="Times New Roman" w:cs="Times New Roman"/>
          <w:spacing w:val="-6"/>
          <w:sz w:val="32"/>
        </w:rPr>
        <w:t>第五章  坚持农业科技自立自强，着力走出农业绿色发展先导示范</w:t>
      </w:r>
      <w:bookmarkEnd w:id="73"/>
      <w:bookmarkEnd w:id="74"/>
    </w:p>
    <w:p>
      <w:pPr>
        <w:keepNext w:val="0"/>
        <w:keepLines w:val="0"/>
        <w:pageBreakBefore w:val="0"/>
        <w:widowControl w:val="0"/>
        <w:kinsoku/>
        <w:wordWrap/>
        <w:overflowPunct/>
        <w:topLinePunct w:val="0"/>
        <w:autoSpaceDE/>
        <w:autoSpaceDN/>
        <w:bidi w:val="0"/>
        <w:spacing w:line="586" w:lineRule="exact"/>
        <w:ind w:firstLine="64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坚持农业科技自立自强，全面推进科技创新驱动、现代种业振兴和农业绿色发展，不断提高农业创新力、全要素生产率和农业可持续发展水平，力争在广西农业绿色发展上实现先导示范。</w:t>
      </w:r>
    </w:p>
    <w:p>
      <w:pPr>
        <w:pStyle w:val="21"/>
        <w:keepNext w:val="0"/>
        <w:keepLines w:val="0"/>
        <w:pageBreakBefore w:val="0"/>
        <w:widowControl w:val="0"/>
        <w:kinsoku/>
        <w:wordWrap/>
        <w:overflowPunct/>
        <w:topLinePunct w:val="0"/>
        <w:autoSpaceDE/>
        <w:autoSpaceDN/>
        <w:bidi w:val="0"/>
        <w:spacing w:line="586" w:lineRule="exact"/>
        <w:ind w:firstLine="640"/>
        <w:textAlignment w:val="auto"/>
        <w:outlineLvl w:val="1"/>
        <w:rPr>
          <w:rFonts w:ascii="Times New Roman" w:hAnsi="Times New Roman" w:cs="Times New Roman"/>
        </w:rPr>
      </w:pPr>
      <w:bookmarkStart w:id="75" w:name="_Toc2640"/>
      <w:bookmarkStart w:id="76" w:name="_Toc90323636"/>
      <w:r>
        <w:rPr>
          <w:rFonts w:ascii="Times New Roman" w:hAnsi="Times New Roman" w:cs="Times New Roman"/>
        </w:rPr>
        <w:t>一、大力发展现代种业</w:t>
      </w:r>
      <w:bookmarkEnd w:id="75"/>
      <w:bookmarkEnd w:id="76"/>
    </w:p>
    <w:p>
      <w:pPr>
        <w:keepNext w:val="0"/>
        <w:keepLines w:val="0"/>
        <w:pageBreakBefore w:val="0"/>
        <w:widowControl w:val="0"/>
        <w:kinsoku/>
        <w:wordWrap/>
        <w:overflowPunct/>
        <w:topLinePunct w:val="0"/>
        <w:autoSpaceDE/>
        <w:autoSpaceDN/>
        <w:bidi w:val="0"/>
        <w:adjustRightInd w:val="0"/>
        <w:snapToGrid w:val="0"/>
        <w:spacing w:line="586" w:lineRule="exact"/>
        <w:ind w:firstLine="622"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打好种业翻身仗，实施现代种业振兴行动，通过加强资源保护利用、发展商业化育种和建设良种繁育基地，全面提升全市农业良种覆盖率，以良种支撑粮食安全和农业产业高质量发展。</w:t>
      </w:r>
    </w:p>
    <w:p>
      <w:pPr>
        <w:keepNext w:val="0"/>
        <w:keepLines w:val="0"/>
        <w:pageBreakBefore w:val="0"/>
        <w:widowControl w:val="0"/>
        <w:kinsoku/>
        <w:wordWrap/>
        <w:overflowPunct/>
        <w:topLinePunct w:val="0"/>
        <w:autoSpaceDE/>
        <w:autoSpaceDN/>
        <w:bidi w:val="0"/>
        <w:adjustRightInd w:val="0"/>
        <w:snapToGrid w:val="0"/>
        <w:spacing w:line="586" w:lineRule="exact"/>
        <w:ind w:firstLine="622" w:firstLineChars="200"/>
        <w:textAlignment w:val="auto"/>
        <w:rPr>
          <w:rFonts w:ascii="Times New Roman" w:hAnsi="Times New Roman" w:eastAsia="楷体_GB2312" w:cs="Times New Roman"/>
          <w:sz w:val="32"/>
          <w:szCs w:val="32"/>
        </w:rPr>
      </w:pPr>
      <w:r>
        <w:rPr>
          <w:rFonts w:ascii="Times New Roman" w:hAnsi="Times New Roman" w:eastAsia="楷体_GB2312" w:cs="Times New Roman"/>
          <w:sz w:val="32"/>
          <w:szCs w:val="32"/>
        </w:rPr>
        <w:t>（一）实施现代种业提升工程</w:t>
      </w:r>
    </w:p>
    <w:p>
      <w:pPr>
        <w:keepNext w:val="0"/>
        <w:keepLines w:val="0"/>
        <w:pageBreakBefore w:val="0"/>
        <w:widowControl w:val="0"/>
        <w:kinsoku/>
        <w:wordWrap/>
        <w:overflowPunct/>
        <w:topLinePunct w:val="0"/>
        <w:autoSpaceDE/>
        <w:autoSpaceDN/>
        <w:bidi w:val="0"/>
        <w:adjustRightInd w:val="0"/>
        <w:snapToGrid w:val="0"/>
        <w:spacing w:line="586" w:lineRule="exact"/>
        <w:ind w:firstLine="622"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加快现代种业发展，深入实施打好种业翻身仗行动。加强农作物新品种的引进、试验、示范，提高全市农业良种覆盖率，从种子源头促进粮食等现代特色农业产业更新升级，保障粮食安全和大宗农产品有效供给。充分发挥广西唯一一家地市级种子质量检测机构广西桂林市农作物种子质量监督检测分中心的作用，加大农作物种子质量检测力度，维护种子市场正常秩序，保障农业用种安全。实施开展好国家农作物品种展示评价基地</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广西‘看禾选种’（桂北）项目</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，每年引进和试验示范农作物品种300个以上，示范带动全市农作物优良新品种的推广应用。</w:t>
      </w:r>
    </w:p>
    <w:p>
      <w:pPr>
        <w:keepNext w:val="0"/>
        <w:keepLines w:val="0"/>
        <w:pageBreakBefore w:val="0"/>
        <w:widowControl w:val="0"/>
        <w:kinsoku/>
        <w:wordWrap/>
        <w:overflowPunct/>
        <w:topLinePunct w:val="0"/>
        <w:autoSpaceDE/>
        <w:autoSpaceDN/>
        <w:bidi w:val="0"/>
        <w:adjustRightInd w:val="0"/>
        <w:snapToGrid w:val="0"/>
        <w:spacing w:line="586" w:lineRule="exact"/>
        <w:ind w:firstLine="622" w:firstLineChars="200"/>
        <w:textAlignment w:val="auto"/>
        <w:outlineLvl w:val="2"/>
        <w:rPr>
          <w:rFonts w:ascii="Times New Roman" w:hAnsi="Times New Roman" w:eastAsia="楷体_GB2312" w:cs="Times New Roman"/>
          <w:sz w:val="32"/>
          <w:szCs w:val="32"/>
        </w:rPr>
      </w:pPr>
      <w:r>
        <w:rPr>
          <w:rFonts w:ascii="Times New Roman" w:hAnsi="Times New Roman" w:eastAsia="楷体_GB2312" w:cs="Times New Roman"/>
          <w:sz w:val="32"/>
          <w:szCs w:val="32"/>
        </w:rPr>
        <w:t>（二）加强种质资源保护与利用</w:t>
      </w:r>
    </w:p>
    <w:p>
      <w:pPr>
        <w:keepNext w:val="0"/>
        <w:keepLines w:val="0"/>
        <w:pageBreakBefore w:val="0"/>
        <w:widowControl w:val="0"/>
        <w:kinsoku/>
        <w:wordWrap/>
        <w:overflowPunct/>
        <w:topLinePunct w:val="0"/>
        <w:autoSpaceDE/>
        <w:autoSpaceDN/>
        <w:bidi w:val="0"/>
        <w:adjustRightInd w:val="0"/>
        <w:snapToGrid w:val="0"/>
        <w:spacing w:line="586" w:lineRule="exact"/>
        <w:ind w:firstLine="622" w:firstLineChars="200"/>
        <w:textAlignment w:val="auto"/>
        <w:rPr>
          <w:rFonts w:ascii="Times New Roman" w:hAnsi="Times New Roman" w:eastAsia="仿宋_GB2312" w:cs="Times New Roman"/>
          <w:bCs/>
          <w:sz w:val="32"/>
          <w:szCs w:val="32"/>
        </w:rPr>
      </w:pPr>
      <w:r>
        <w:rPr>
          <w:rFonts w:ascii="Times New Roman" w:hAnsi="Times New Roman" w:eastAsia="仿宋_GB2312" w:cs="Times New Roman"/>
          <w:sz w:val="32"/>
          <w:szCs w:val="32"/>
        </w:rPr>
        <w:t>实施地方种质资源保护与开发利用行动，</w:t>
      </w:r>
      <w:r>
        <w:rPr>
          <w:rFonts w:ascii="Times New Roman" w:hAnsi="Times New Roman" w:eastAsia="仿宋_GB2312" w:cs="Times New Roman"/>
          <w:bCs/>
          <w:sz w:val="32"/>
          <w:szCs w:val="32"/>
        </w:rPr>
        <w:t>依托农业科研机构，新建和扩建一批</w:t>
      </w:r>
      <w:r>
        <w:rPr>
          <w:rFonts w:ascii="Times New Roman" w:hAnsi="Times New Roman" w:eastAsia="仿宋_GB2312" w:cs="Times New Roman"/>
          <w:sz w:val="32"/>
          <w:szCs w:val="32"/>
        </w:rPr>
        <w:t>野生稻、玉米、地方猪、</w:t>
      </w:r>
      <w:r>
        <w:rPr>
          <w:rFonts w:hint="eastAsia" w:ascii="Times New Roman" w:hAnsi="Times New Roman" w:eastAsia="仿宋_GB2312" w:cs="Times New Roman"/>
          <w:sz w:val="32"/>
          <w:szCs w:val="32"/>
          <w:lang w:val="en-US" w:eastAsia="zh-CN"/>
        </w:rPr>
        <w:t>禾花鱼、</w:t>
      </w:r>
      <w:r>
        <w:rPr>
          <w:rFonts w:ascii="Times New Roman" w:hAnsi="Times New Roman" w:eastAsia="仿宋_GB2312" w:cs="Times New Roman"/>
          <w:sz w:val="32"/>
          <w:szCs w:val="32"/>
        </w:rPr>
        <w:t>水果、中药材等特色种质</w:t>
      </w:r>
      <w:r>
        <w:rPr>
          <w:rFonts w:ascii="Times New Roman" w:hAnsi="Times New Roman" w:eastAsia="仿宋_GB2312" w:cs="Times New Roman"/>
          <w:bCs/>
          <w:sz w:val="32"/>
          <w:szCs w:val="32"/>
        </w:rPr>
        <w:t>资源保存库</w:t>
      </w:r>
      <w:r>
        <w:rPr>
          <w:rFonts w:ascii="Times New Roman" w:hAnsi="Times New Roman" w:eastAsia="仿宋_GB2312" w:cs="Times New Roman"/>
          <w:sz w:val="32"/>
          <w:szCs w:val="32"/>
        </w:rPr>
        <w:t>（圃、场、区）和原生境保护点建设</w:t>
      </w:r>
      <w:r>
        <w:rPr>
          <w:rFonts w:ascii="Times New Roman" w:hAnsi="Times New Roman" w:eastAsia="仿宋_GB2312" w:cs="Times New Roman"/>
          <w:bCs/>
          <w:sz w:val="32"/>
          <w:szCs w:val="32"/>
        </w:rPr>
        <w:t>，保护和挖掘具有地方特色的优质种质资源。</w:t>
      </w:r>
      <w:r>
        <w:rPr>
          <w:rFonts w:ascii="Times New Roman" w:hAnsi="Times New Roman" w:eastAsia="仿宋_GB2312" w:cs="Times New Roman"/>
          <w:sz w:val="32"/>
          <w:szCs w:val="32"/>
        </w:rPr>
        <w:t>重点实施地方地理标识品种保护利用，加大龙胜地灵花猪、全州东山猪、</w:t>
      </w:r>
      <w:r>
        <w:rPr>
          <w:rFonts w:hint="eastAsia" w:ascii="Times New Roman" w:hAnsi="Times New Roman" w:eastAsia="仿宋_GB2312" w:cs="Times New Roman"/>
          <w:sz w:val="32"/>
          <w:szCs w:val="32"/>
          <w:lang w:val="en-US" w:eastAsia="zh-CN"/>
        </w:rPr>
        <w:t>全州禾花鱼、</w:t>
      </w:r>
      <w:r>
        <w:rPr>
          <w:rFonts w:ascii="Times New Roman" w:hAnsi="Times New Roman" w:eastAsia="仿宋_GB2312" w:cs="Times New Roman"/>
          <w:sz w:val="32"/>
          <w:szCs w:val="32"/>
        </w:rPr>
        <w:t>龙胜凤鸡、龙胜翠鸭、恭城林蛙、永福罗汉果等优质品种资源保护与开发利用。加强与科研机构合作，筛选挖掘一批有育种利用价值优异种源基因，提纯复壮一批地方特色优良品种。</w:t>
      </w:r>
    </w:p>
    <w:p>
      <w:pPr>
        <w:keepNext w:val="0"/>
        <w:keepLines w:val="0"/>
        <w:pageBreakBefore w:val="0"/>
        <w:widowControl w:val="0"/>
        <w:kinsoku/>
        <w:wordWrap/>
        <w:overflowPunct/>
        <w:topLinePunct w:val="0"/>
        <w:autoSpaceDE/>
        <w:autoSpaceDN/>
        <w:bidi w:val="0"/>
        <w:adjustRightInd w:val="0"/>
        <w:snapToGrid w:val="0"/>
        <w:spacing w:line="586" w:lineRule="exact"/>
        <w:ind w:firstLine="622" w:firstLineChars="200"/>
        <w:textAlignment w:val="auto"/>
        <w:outlineLvl w:val="2"/>
        <w:rPr>
          <w:rFonts w:ascii="Times New Roman" w:hAnsi="Times New Roman" w:eastAsia="楷体_GB2312" w:cs="Times New Roman"/>
          <w:sz w:val="32"/>
          <w:szCs w:val="32"/>
        </w:rPr>
      </w:pPr>
      <w:r>
        <w:rPr>
          <w:rFonts w:ascii="Times New Roman" w:hAnsi="Times New Roman" w:eastAsia="楷体_GB2312" w:cs="Times New Roman"/>
          <w:sz w:val="32"/>
          <w:szCs w:val="32"/>
        </w:rPr>
        <w:t>（三）加快发展商业化育种</w:t>
      </w:r>
    </w:p>
    <w:p>
      <w:pPr>
        <w:keepNext w:val="0"/>
        <w:keepLines w:val="0"/>
        <w:pageBreakBefore w:val="0"/>
        <w:widowControl w:val="0"/>
        <w:kinsoku/>
        <w:wordWrap/>
        <w:overflowPunct/>
        <w:topLinePunct w:val="0"/>
        <w:autoSpaceDE/>
        <w:autoSpaceDN/>
        <w:bidi w:val="0"/>
        <w:adjustRightInd w:val="0"/>
        <w:snapToGrid w:val="0"/>
        <w:spacing w:line="586" w:lineRule="exact"/>
        <w:ind w:firstLine="622"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Cs/>
          <w:sz w:val="32"/>
          <w:szCs w:val="32"/>
        </w:rPr>
        <w:t>加大对种业企业的支持力度，</w:t>
      </w:r>
      <w:r>
        <w:rPr>
          <w:rFonts w:ascii="Times New Roman" w:hAnsi="Times New Roman" w:eastAsia="仿宋_GB2312" w:cs="Times New Roman"/>
          <w:sz w:val="32"/>
          <w:szCs w:val="32"/>
        </w:rPr>
        <w:t>培育壮大一批种业龙头企业，打造种质创新、基因挖掘、育种技术、新品种选育、良种繁育等种业产业化链条。推进科企深度融合和育繁推一体化发展，引导科研院校与种业企业深度合作，支持种业企业健全商业化育种体系，建设以种业为主体的商业化育种技术创新中心，重点扶持一批种业龙头企业发展壮大，支持种业企业打响一批地方品种品牌。加大种养优势特色产业的良种攻关和加工型品种引进培育力度，支持农业企业对农作物品种进行改良，加快品种改良与更新换代。</w:t>
      </w:r>
    </w:p>
    <w:p>
      <w:pPr>
        <w:keepNext w:val="0"/>
        <w:keepLines w:val="0"/>
        <w:pageBreakBefore w:val="0"/>
        <w:widowControl w:val="0"/>
        <w:kinsoku/>
        <w:wordWrap/>
        <w:overflowPunct/>
        <w:topLinePunct w:val="0"/>
        <w:autoSpaceDE/>
        <w:autoSpaceDN/>
        <w:bidi w:val="0"/>
        <w:adjustRightInd w:val="0"/>
        <w:snapToGrid w:val="0"/>
        <w:spacing w:line="586" w:lineRule="exact"/>
        <w:ind w:firstLine="622" w:firstLineChars="200"/>
        <w:textAlignment w:val="auto"/>
        <w:outlineLvl w:val="2"/>
        <w:rPr>
          <w:rFonts w:ascii="Times New Roman" w:hAnsi="Times New Roman" w:eastAsia="楷体_GB2312" w:cs="Times New Roman"/>
          <w:sz w:val="32"/>
          <w:szCs w:val="32"/>
        </w:rPr>
      </w:pPr>
      <w:r>
        <w:rPr>
          <w:rFonts w:ascii="Times New Roman" w:hAnsi="Times New Roman" w:eastAsia="楷体_GB2312" w:cs="Times New Roman"/>
          <w:sz w:val="32"/>
          <w:szCs w:val="32"/>
        </w:rPr>
        <w:t>（四）推进良种繁育基地建设</w:t>
      </w:r>
    </w:p>
    <w:p>
      <w:pPr>
        <w:keepNext w:val="0"/>
        <w:keepLines w:val="0"/>
        <w:pageBreakBefore w:val="0"/>
        <w:widowControl w:val="0"/>
        <w:kinsoku/>
        <w:wordWrap/>
        <w:overflowPunct/>
        <w:topLinePunct w:val="0"/>
        <w:autoSpaceDE/>
        <w:autoSpaceDN/>
        <w:bidi w:val="0"/>
        <w:adjustRightInd w:val="0"/>
        <w:snapToGrid w:val="0"/>
        <w:spacing w:line="586" w:lineRule="exact"/>
        <w:ind w:firstLine="622"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kern w:val="0"/>
          <w:sz w:val="32"/>
          <w:szCs w:val="32"/>
        </w:rPr>
        <w:t>加大良种攻关和加工型品种引进培育力度，</w:t>
      </w:r>
      <w:r>
        <w:rPr>
          <w:rFonts w:ascii="Times New Roman" w:hAnsi="Times New Roman" w:eastAsia="仿宋_GB2312" w:cs="Times New Roman"/>
          <w:sz w:val="32"/>
          <w:szCs w:val="32"/>
        </w:rPr>
        <w:t>加强制种基地和良种繁育体系建设，</w:t>
      </w:r>
      <w:r>
        <w:rPr>
          <w:rFonts w:ascii="Times New Roman" w:hAnsi="Times New Roman" w:eastAsia="仿宋_GB2312" w:cs="Times New Roman"/>
          <w:bCs/>
          <w:sz w:val="32"/>
          <w:szCs w:val="32"/>
        </w:rPr>
        <w:t>推进粮食作物种子、蔬菜、水果新品种以及畜禽、水产地方特色品种良种繁育等基地和优势种业生产基地建设，</w:t>
      </w:r>
      <w:r>
        <w:rPr>
          <w:rFonts w:ascii="Times New Roman" w:hAnsi="Times New Roman" w:eastAsia="仿宋_GB2312" w:cs="Times New Roman"/>
          <w:sz w:val="32"/>
          <w:szCs w:val="32"/>
        </w:rPr>
        <w:t>支持打造制种大县，</w:t>
      </w:r>
      <w:r>
        <w:rPr>
          <w:rFonts w:ascii="Times New Roman" w:hAnsi="Times New Roman" w:eastAsia="仿宋_GB2312" w:cs="Times New Roman"/>
          <w:kern w:val="0"/>
          <w:sz w:val="32"/>
          <w:szCs w:val="32"/>
        </w:rPr>
        <w:t>推进良种生产标准化、产业集群化，</w:t>
      </w:r>
      <w:r>
        <w:rPr>
          <w:rFonts w:ascii="Times New Roman" w:hAnsi="Times New Roman" w:eastAsia="仿宋_GB2312" w:cs="Times New Roman"/>
          <w:kern w:val="0"/>
          <w:sz w:val="32"/>
          <w:szCs w:val="32"/>
          <w:u w:val="none"/>
        </w:rPr>
        <w:t>建设桂北种业基地</w:t>
      </w:r>
      <w:r>
        <w:rPr>
          <w:rFonts w:ascii="Times New Roman" w:hAnsi="Times New Roman" w:eastAsia="仿宋_GB2312" w:cs="Times New Roman"/>
          <w:sz w:val="32"/>
          <w:szCs w:val="32"/>
          <w:u w:val="none"/>
        </w:rPr>
        <w:t>。重点</w:t>
      </w:r>
      <w:r>
        <w:rPr>
          <w:rFonts w:ascii="Times New Roman" w:hAnsi="Times New Roman" w:eastAsia="仿宋_GB2312" w:cs="Times New Roman"/>
          <w:bCs/>
          <w:sz w:val="32"/>
          <w:szCs w:val="32"/>
          <w:u w:val="none"/>
        </w:rPr>
        <w:t>建设一批果蔬苗圃、水果品种区试基地</w:t>
      </w:r>
      <w:r>
        <w:rPr>
          <w:rFonts w:ascii="Times New Roman" w:hAnsi="Times New Roman" w:eastAsia="仿宋_GB2312" w:cs="Times New Roman"/>
          <w:bCs/>
          <w:sz w:val="32"/>
          <w:szCs w:val="32"/>
        </w:rPr>
        <w:t>，在兴安、全州、灌阳等地建设粮食作物良种繁育基地，在阳朔、荔浦等地建设水果良种繁育基地，在灵川等地建设食用菌良种繁育基地，在全州、兴安、恭城、阳朔、平乐、灌阳等地建设畜禽良种繁育基地，在资源等地建设水产良种繁育基地，扶持</w:t>
      </w:r>
      <w:r>
        <w:rPr>
          <w:rFonts w:ascii="Times New Roman" w:hAnsi="Times New Roman" w:eastAsia="仿宋_GB2312" w:cs="Times New Roman"/>
          <w:sz w:val="32"/>
          <w:szCs w:val="32"/>
        </w:rPr>
        <w:t>创建一批以种业为主导产业的现代农业产业园。</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92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ind w:firstLine="482"/>
              <w:jc w:val="center"/>
              <w:textAlignment w:val="auto"/>
              <w:rPr>
                <w:rFonts w:ascii="Times New Roman" w:hAnsi="Times New Roman" w:eastAsia="仿宋_GB2312" w:cs="Times New Roman"/>
                <w:sz w:val="28"/>
                <w:szCs w:val="28"/>
              </w:rPr>
            </w:pPr>
            <w:r>
              <w:rPr>
                <w:rFonts w:hint="eastAsia" w:ascii="黑体" w:hAnsi="黑体" w:eastAsia="黑体" w:cs="黑体"/>
                <w:b w:val="0"/>
                <w:bCs w:val="0"/>
                <w:sz w:val="28"/>
                <w:szCs w:val="28"/>
              </w:rPr>
              <w:t>专栏5  现代种业重点建设项目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ind w:firstLine="482"/>
              <w:textAlignment w:val="auto"/>
              <w:rPr>
                <w:rFonts w:ascii="Times New Roman" w:hAnsi="Times New Roman" w:eastAsia="仿宋_GB2312" w:cs="Times New Roman"/>
                <w:sz w:val="28"/>
                <w:szCs w:val="28"/>
              </w:rPr>
            </w:pPr>
            <w:r>
              <w:rPr>
                <w:rFonts w:ascii="Times New Roman" w:hAnsi="Times New Roman" w:eastAsia="仿宋_GB2312" w:cs="Times New Roman"/>
                <w:b/>
                <w:bCs/>
                <w:sz w:val="28"/>
                <w:szCs w:val="28"/>
              </w:rPr>
              <w:t>1.</w:t>
            </w:r>
            <w:r>
              <w:rPr>
                <w:rFonts w:hint="default" w:ascii="Times New Roman" w:hAnsi="Times New Roman" w:eastAsia="仿宋_GB2312" w:cs="Times New Roman"/>
                <w:b/>
                <w:bCs/>
                <w:sz w:val="28"/>
                <w:szCs w:val="28"/>
              </w:rPr>
              <w:t xml:space="preserve"> </w:t>
            </w:r>
            <w:r>
              <w:rPr>
                <w:rFonts w:ascii="Times New Roman" w:hAnsi="Times New Roman" w:eastAsia="仿宋_GB2312" w:cs="Times New Roman"/>
                <w:b/>
                <w:bCs/>
                <w:sz w:val="28"/>
                <w:szCs w:val="28"/>
              </w:rPr>
              <w:t>广西壮族自治区桂林市国家农作物品种测试站项目。</w:t>
            </w:r>
            <w:r>
              <w:rPr>
                <w:rFonts w:ascii="Times New Roman" w:hAnsi="Times New Roman" w:eastAsia="仿宋_GB2312" w:cs="Times New Roman"/>
                <w:sz w:val="28"/>
                <w:szCs w:val="28"/>
              </w:rPr>
              <w:t>项目总建设规模</w:t>
            </w:r>
            <w:r>
              <w:rPr>
                <w:rFonts w:hint="eastAsia" w:ascii="Times New Roman" w:hAnsi="Times New Roman" w:eastAsia="仿宋_GB2312" w:cs="Times New Roman"/>
                <w:sz w:val="28"/>
                <w:szCs w:val="28"/>
                <w:lang w:eastAsia="zh-CN"/>
              </w:rPr>
              <w:t>约</w:t>
            </w:r>
            <w:r>
              <w:rPr>
                <w:rFonts w:ascii="Times New Roman" w:hAnsi="Times New Roman" w:eastAsia="仿宋_GB2312" w:cs="Times New Roman"/>
                <w:sz w:val="28"/>
                <w:szCs w:val="28"/>
              </w:rPr>
              <w:t>6</w:t>
            </w:r>
            <w:r>
              <w:rPr>
                <w:rFonts w:hint="eastAsia" w:ascii="Times New Roman" w:hAnsi="Times New Roman" w:eastAsia="仿宋_GB2312" w:cs="Times New Roman"/>
                <w:sz w:val="28"/>
                <w:szCs w:val="28"/>
                <w:lang w:val="en-US" w:eastAsia="zh-CN"/>
              </w:rPr>
              <w:t>50</w:t>
            </w:r>
            <w:r>
              <w:rPr>
                <w:rFonts w:ascii="Times New Roman" w:hAnsi="Times New Roman" w:eastAsia="仿宋_GB2312" w:cs="Times New Roman"/>
                <w:sz w:val="28"/>
                <w:szCs w:val="28"/>
              </w:rPr>
              <w:t>亩，其中：桂林农科中心本部核心试验示范基地</w:t>
            </w:r>
            <w:r>
              <w:rPr>
                <w:rFonts w:hint="eastAsia" w:ascii="Times New Roman" w:hAnsi="Times New Roman" w:eastAsia="仿宋_GB2312" w:cs="Times New Roman"/>
                <w:sz w:val="28"/>
                <w:szCs w:val="28"/>
                <w:lang w:eastAsia="zh-CN"/>
              </w:rPr>
              <w:t>约</w:t>
            </w:r>
            <w:r>
              <w:rPr>
                <w:rFonts w:ascii="Times New Roman" w:hAnsi="Times New Roman" w:eastAsia="仿宋_GB2312" w:cs="Times New Roman"/>
                <w:sz w:val="28"/>
                <w:szCs w:val="28"/>
              </w:rPr>
              <w:t>320亩；</w:t>
            </w:r>
            <w:r>
              <w:rPr>
                <w:rFonts w:ascii="Times New Roman" w:hAnsi="Times New Roman" w:eastAsia="仿宋_GB2312" w:cs="Times New Roman"/>
                <w:spacing w:val="-11"/>
                <w:sz w:val="28"/>
                <w:szCs w:val="28"/>
              </w:rPr>
              <w:t>桂林市雁山区大埠付上基地</w:t>
            </w:r>
            <w:r>
              <w:rPr>
                <w:rFonts w:hint="eastAsia" w:ascii="Times New Roman" w:hAnsi="Times New Roman" w:eastAsia="仿宋_GB2312" w:cs="Times New Roman"/>
                <w:spacing w:val="-11"/>
                <w:sz w:val="28"/>
                <w:szCs w:val="28"/>
                <w:lang w:eastAsia="zh-CN"/>
              </w:rPr>
              <w:t>约</w:t>
            </w:r>
            <w:r>
              <w:rPr>
                <w:rFonts w:ascii="Times New Roman" w:hAnsi="Times New Roman" w:eastAsia="仿宋_GB2312" w:cs="Times New Roman"/>
                <w:spacing w:val="-11"/>
                <w:sz w:val="28"/>
                <w:szCs w:val="28"/>
              </w:rPr>
              <w:t>200亩；桂林市临桂区两江镇渡头基地</w:t>
            </w:r>
            <w:r>
              <w:rPr>
                <w:rFonts w:hint="eastAsia" w:ascii="Times New Roman" w:hAnsi="Times New Roman" w:eastAsia="仿宋_GB2312" w:cs="Times New Roman"/>
                <w:spacing w:val="-11"/>
                <w:sz w:val="28"/>
                <w:szCs w:val="28"/>
                <w:lang w:eastAsia="zh-CN"/>
              </w:rPr>
              <w:t>约</w:t>
            </w:r>
            <w:r>
              <w:rPr>
                <w:rFonts w:ascii="Times New Roman" w:hAnsi="Times New Roman" w:eastAsia="仿宋_GB2312" w:cs="Times New Roman"/>
                <w:spacing w:val="-11"/>
                <w:sz w:val="28"/>
                <w:szCs w:val="28"/>
              </w:rPr>
              <w:t>120亩。</w:t>
            </w:r>
          </w:p>
          <w:p>
            <w:pPr>
              <w:keepNext w:val="0"/>
              <w:keepLines w:val="0"/>
              <w:pageBreakBefore w:val="0"/>
              <w:widowControl w:val="0"/>
              <w:kinsoku/>
              <w:wordWrap/>
              <w:overflowPunct/>
              <w:topLinePunct w:val="0"/>
              <w:autoSpaceDE/>
              <w:autoSpaceDN/>
              <w:bidi w:val="0"/>
              <w:adjustRightInd w:val="0"/>
              <w:snapToGrid w:val="0"/>
              <w:spacing w:line="460" w:lineRule="exact"/>
              <w:ind w:firstLine="482"/>
              <w:textAlignment w:val="auto"/>
              <w:rPr>
                <w:rFonts w:ascii="Times New Roman" w:hAnsi="Times New Roman" w:eastAsia="仿宋_GB2312" w:cs="Times New Roman"/>
                <w:sz w:val="28"/>
                <w:szCs w:val="28"/>
              </w:rPr>
            </w:pPr>
            <w:r>
              <w:rPr>
                <w:rFonts w:ascii="Times New Roman" w:hAnsi="Times New Roman" w:eastAsia="仿宋_GB2312" w:cs="Times New Roman"/>
                <w:b/>
                <w:bCs/>
                <w:sz w:val="28"/>
                <w:szCs w:val="28"/>
              </w:rPr>
              <w:t>2.</w:t>
            </w:r>
            <w:r>
              <w:rPr>
                <w:rFonts w:hint="default" w:ascii="Times New Roman" w:hAnsi="Times New Roman" w:eastAsia="仿宋_GB2312" w:cs="Times New Roman"/>
                <w:b/>
                <w:bCs/>
                <w:sz w:val="28"/>
                <w:szCs w:val="28"/>
              </w:rPr>
              <w:t xml:space="preserve"> </w:t>
            </w:r>
            <w:r>
              <w:rPr>
                <w:rFonts w:ascii="Times New Roman" w:hAnsi="Times New Roman" w:eastAsia="仿宋_GB2312" w:cs="Times New Roman"/>
                <w:b/>
                <w:bCs/>
                <w:sz w:val="28"/>
                <w:szCs w:val="28"/>
              </w:rPr>
              <w:t>桂北地区水稻镉积累绿色品种展示示范基地。</w:t>
            </w:r>
            <w:r>
              <w:rPr>
                <w:rFonts w:ascii="Times New Roman" w:hAnsi="Times New Roman" w:eastAsia="仿宋_GB2312" w:cs="Times New Roman"/>
                <w:sz w:val="28"/>
                <w:szCs w:val="28"/>
              </w:rPr>
              <w:t>建设桂北农作物品种展示推广核心基地，创新开展水稻品种评价，筛选水稻镉积累绿色品种并开展配套技术集成试验；支持镉积累绿色品种生产经营企业在我市制种，带动企业发展、促进制种农户增收；与企业合作，开展镉积累绿色品种及配套栽培技术的推广应用；在全市13个县（市、区）开展镉积累绿色品种展示示范基地建设，建设核心基地13个；镉积累绿色品种及配套栽培技术推广面积10万亩，辐射带动50万亩。</w:t>
            </w:r>
          </w:p>
          <w:p>
            <w:pPr>
              <w:keepNext w:val="0"/>
              <w:keepLines w:val="0"/>
              <w:pageBreakBefore w:val="0"/>
              <w:widowControl w:val="0"/>
              <w:kinsoku/>
              <w:wordWrap/>
              <w:overflowPunct/>
              <w:topLinePunct w:val="0"/>
              <w:autoSpaceDE/>
              <w:autoSpaceDN/>
              <w:bidi w:val="0"/>
              <w:adjustRightInd w:val="0"/>
              <w:snapToGrid w:val="0"/>
              <w:spacing w:line="460" w:lineRule="exact"/>
              <w:ind w:firstLine="482"/>
              <w:textAlignment w:val="auto"/>
              <w:rPr>
                <w:rFonts w:ascii="Times New Roman" w:hAnsi="Times New Roman" w:eastAsia="仿宋_GB2312" w:cs="Times New Roman"/>
                <w:sz w:val="28"/>
                <w:szCs w:val="28"/>
              </w:rPr>
            </w:pPr>
            <w:r>
              <w:rPr>
                <w:rFonts w:ascii="Times New Roman" w:hAnsi="Times New Roman" w:eastAsia="仿宋_GB2312" w:cs="Times New Roman"/>
                <w:b/>
                <w:bCs/>
                <w:sz w:val="28"/>
                <w:szCs w:val="28"/>
              </w:rPr>
              <w:t>3.</w:t>
            </w:r>
            <w:r>
              <w:rPr>
                <w:rFonts w:hint="default" w:ascii="Times New Roman" w:hAnsi="Times New Roman" w:eastAsia="仿宋_GB2312" w:cs="Times New Roman"/>
                <w:b/>
                <w:bCs/>
                <w:sz w:val="28"/>
                <w:szCs w:val="28"/>
              </w:rPr>
              <w:t xml:space="preserve"> </w:t>
            </w:r>
            <w:r>
              <w:rPr>
                <w:rFonts w:ascii="Times New Roman" w:hAnsi="Times New Roman" w:eastAsia="仿宋_GB2312" w:cs="Times New Roman"/>
                <w:b/>
                <w:bCs/>
                <w:sz w:val="28"/>
                <w:szCs w:val="28"/>
              </w:rPr>
              <w:t>桂林市果树良种展示无病毒苗木繁育基地。</w:t>
            </w:r>
            <w:r>
              <w:rPr>
                <w:rFonts w:ascii="Times New Roman" w:hAnsi="Times New Roman" w:eastAsia="仿宋_GB2312" w:cs="Times New Roman"/>
                <w:sz w:val="28"/>
                <w:szCs w:val="28"/>
              </w:rPr>
              <w:t>在全州、恭城、阳朔、临桂等县（区）建立水果新品种区域试验、良种展示、无病毒苗木繁育基地4个，有针对性地引进、收集、选育区内外适合本地种植的柑橘种质资源，建立健全柑橘优良品种的引进、选育、无病毒苗木培育和推广等体系，保障全市柑橘产业发展用苗需求。</w:t>
            </w:r>
          </w:p>
          <w:p>
            <w:pPr>
              <w:keepNext w:val="0"/>
              <w:keepLines w:val="0"/>
              <w:pageBreakBefore w:val="0"/>
              <w:widowControl w:val="0"/>
              <w:kinsoku/>
              <w:wordWrap/>
              <w:overflowPunct/>
              <w:topLinePunct w:val="0"/>
              <w:autoSpaceDE/>
              <w:autoSpaceDN/>
              <w:bidi w:val="0"/>
              <w:adjustRightInd w:val="0"/>
              <w:snapToGrid w:val="0"/>
              <w:spacing w:line="460" w:lineRule="exact"/>
              <w:ind w:firstLine="482"/>
              <w:textAlignment w:val="auto"/>
              <w:rPr>
                <w:rFonts w:ascii="Times New Roman" w:hAnsi="Times New Roman" w:eastAsia="仿宋_GB2312" w:cs="Times New Roman"/>
                <w:sz w:val="28"/>
                <w:szCs w:val="28"/>
              </w:rPr>
            </w:pPr>
            <w:r>
              <w:rPr>
                <w:rFonts w:ascii="Times New Roman" w:hAnsi="Times New Roman" w:eastAsia="仿宋_GB2312" w:cs="Times New Roman"/>
                <w:b/>
                <w:bCs/>
                <w:sz w:val="28"/>
                <w:szCs w:val="28"/>
              </w:rPr>
              <w:t>4.</w:t>
            </w:r>
            <w:r>
              <w:rPr>
                <w:rFonts w:hint="default" w:ascii="Times New Roman" w:hAnsi="Times New Roman" w:eastAsia="仿宋_GB2312" w:cs="Times New Roman"/>
                <w:b/>
                <w:bCs/>
                <w:sz w:val="28"/>
                <w:szCs w:val="28"/>
              </w:rPr>
              <w:t xml:space="preserve"> </w:t>
            </w:r>
            <w:r>
              <w:rPr>
                <w:rFonts w:ascii="Times New Roman" w:hAnsi="Times New Roman" w:eastAsia="仿宋_GB2312" w:cs="Times New Roman"/>
                <w:b/>
                <w:bCs/>
                <w:sz w:val="28"/>
                <w:szCs w:val="28"/>
              </w:rPr>
              <w:t>桂北重要农业野生植物种质资源库。</w:t>
            </w:r>
            <w:r>
              <w:rPr>
                <w:rFonts w:ascii="Times New Roman" w:hAnsi="Times New Roman" w:eastAsia="仿宋_GB2312" w:cs="Times New Roman"/>
                <w:sz w:val="28"/>
                <w:szCs w:val="28"/>
              </w:rPr>
              <w:t>以生态文明建设和生物多样性保护为目标，围绕桂北区域农业特色种质资源优势，持续开展农业野生植物种质资源的保护、收集、保藏和共享服务。重点布局桂北农业野生植物种质资源调查收集、完善资源汇交规范、优化汇交平台、深化学术交流与合作、挖掘资源二次加工，拓展开放共享服务，高效利用农业生物资源。建立桂北农业野生植物种质资源保护区（点）10个，农业野生植物种质资源圃5个，汇交平台1个，出台汇交规范技术文件3个。</w:t>
            </w:r>
          </w:p>
          <w:p>
            <w:pPr>
              <w:keepNext w:val="0"/>
              <w:keepLines w:val="0"/>
              <w:pageBreakBefore w:val="0"/>
              <w:widowControl w:val="0"/>
              <w:kinsoku/>
              <w:wordWrap/>
              <w:overflowPunct/>
              <w:topLinePunct w:val="0"/>
              <w:autoSpaceDE/>
              <w:autoSpaceDN/>
              <w:bidi w:val="0"/>
              <w:adjustRightInd w:val="0"/>
              <w:snapToGrid w:val="0"/>
              <w:spacing w:line="460" w:lineRule="exact"/>
              <w:ind w:firstLine="482"/>
              <w:textAlignment w:val="auto"/>
              <w:rPr>
                <w:rFonts w:ascii="Times New Roman" w:hAnsi="Times New Roman" w:eastAsia="仿宋_GB2312" w:cs="Times New Roman"/>
                <w:sz w:val="28"/>
                <w:szCs w:val="28"/>
              </w:rPr>
            </w:pPr>
            <w:r>
              <w:rPr>
                <w:rFonts w:ascii="Times New Roman" w:hAnsi="Times New Roman" w:eastAsia="仿宋_GB2312" w:cs="Times New Roman"/>
                <w:b/>
                <w:bCs/>
                <w:sz w:val="28"/>
                <w:szCs w:val="28"/>
              </w:rPr>
              <w:t>5</w:t>
            </w:r>
            <w:r>
              <w:rPr>
                <w:rFonts w:hint="default" w:ascii="Times New Roman" w:hAnsi="Times New Roman" w:eastAsia="仿宋_GB2312" w:cs="Times New Roman"/>
                <w:b/>
                <w:bCs/>
                <w:sz w:val="28"/>
                <w:szCs w:val="28"/>
              </w:rPr>
              <w:t>. 漓江光倒刺鲃金线鲃国家级水产种质资源保护区。</w:t>
            </w:r>
            <w:r>
              <w:rPr>
                <w:rFonts w:ascii="Times New Roman" w:hAnsi="Times New Roman" w:eastAsia="仿宋_GB2312" w:cs="Times New Roman"/>
                <w:sz w:val="28"/>
                <w:szCs w:val="28"/>
              </w:rPr>
              <w:t>在雁山、秀峰、七星、兴安、阳朔等县</w:t>
            </w:r>
            <w:r>
              <w:rPr>
                <w:rFonts w:hint="eastAsia" w:ascii="Times New Roman" w:hAnsi="Times New Roman" w:eastAsia="仿宋_GB2312" w:cs="Times New Roman"/>
                <w:sz w:val="28"/>
                <w:szCs w:val="28"/>
                <w:lang w:eastAsia="zh-CN"/>
              </w:rPr>
              <w:t>（</w:t>
            </w:r>
            <w:r>
              <w:rPr>
                <w:rFonts w:ascii="Times New Roman" w:hAnsi="Times New Roman" w:eastAsia="仿宋_GB2312" w:cs="Times New Roman"/>
                <w:sz w:val="28"/>
                <w:szCs w:val="28"/>
              </w:rPr>
              <w:t>区</w:t>
            </w:r>
            <w:r>
              <w:rPr>
                <w:rFonts w:hint="eastAsia" w:ascii="Times New Roman" w:hAnsi="Times New Roman" w:eastAsia="仿宋_GB2312" w:cs="Times New Roman"/>
                <w:sz w:val="28"/>
                <w:szCs w:val="28"/>
                <w:lang w:eastAsia="zh-CN"/>
              </w:rPr>
              <w:t>）</w:t>
            </w:r>
            <w:r>
              <w:rPr>
                <w:rFonts w:ascii="Times New Roman" w:hAnsi="Times New Roman" w:eastAsia="仿宋_GB2312" w:cs="Times New Roman"/>
                <w:sz w:val="28"/>
                <w:szCs w:val="28"/>
              </w:rPr>
              <w:t>推进保护区界碑（桩）及实验室设施建设、重点保护品种繁育研究及种群恢复。</w:t>
            </w:r>
          </w:p>
          <w:p>
            <w:pPr>
              <w:keepNext w:val="0"/>
              <w:keepLines w:val="0"/>
              <w:pageBreakBefore w:val="0"/>
              <w:widowControl w:val="0"/>
              <w:kinsoku/>
              <w:wordWrap/>
              <w:overflowPunct/>
              <w:topLinePunct w:val="0"/>
              <w:autoSpaceDE/>
              <w:autoSpaceDN/>
              <w:bidi w:val="0"/>
              <w:adjustRightInd w:val="0"/>
              <w:snapToGrid w:val="0"/>
              <w:spacing w:line="460" w:lineRule="exact"/>
              <w:ind w:firstLine="482"/>
              <w:textAlignment w:val="auto"/>
              <w:rPr>
                <w:rFonts w:ascii="Times New Roman" w:hAnsi="Times New Roman" w:eastAsia="仿宋_GB2312" w:cs="Times New Roman"/>
                <w:sz w:val="28"/>
                <w:szCs w:val="28"/>
              </w:rPr>
            </w:pPr>
            <w:r>
              <w:rPr>
                <w:rFonts w:ascii="Times New Roman" w:hAnsi="Times New Roman" w:eastAsia="仿宋_GB2312" w:cs="Times New Roman"/>
                <w:b/>
                <w:bCs/>
                <w:sz w:val="28"/>
                <w:szCs w:val="28"/>
              </w:rPr>
              <w:t>6.</w:t>
            </w:r>
            <w:r>
              <w:rPr>
                <w:rFonts w:hint="default" w:ascii="Times New Roman" w:hAnsi="Times New Roman" w:eastAsia="仿宋_GB2312" w:cs="Times New Roman"/>
                <w:b/>
                <w:bCs/>
                <w:sz w:val="28"/>
                <w:szCs w:val="28"/>
              </w:rPr>
              <w:t xml:space="preserve"> </w:t>
            </w:r>
            <w:r>
              <w:rPr>
                <w:rFonts w:ascii="Times New Roman" w:hAnsi="Times New Roman" w:eastAsia="仿宋_GB2312" w:cs="Times New Roman"/>
                <w:b/>
                <w:bCs/>
                <w:sz w:val="28"/>
                <w:szCs w:val="28"/>
              </w:rPr>
              <w:t>桂林市渔业增殖站。</w:t>
            </w:r>
            <w:r>
              <w:rPr>
                <w:rFonts w:ascii="Times New Roman" w:hAnsi="Times New Roman" w:eastAsia="仿宋_GB2312" w:cs="Times New Roman"/>
                <w:sz w:val="28"/>
                <w:szCs w:val="28"/>
              </w:rPr>
              <w:t>实施高标准池塘改造120亩，新建孵化繁殖、实验设备等。</w:t>
            </w:r>
          </w:p>
        </w:tc>
      </w:tr>
    </w:tbl>
    <w:p>
      <w:pPr>
        <w:pStyle w:val="21"/>
        <w:keepNext w:val="0"/>
        <w:keepLines w:val="0"/>
        <w:pageBreakBefore w:val="0"/>
        <w:kinsoku/>
        <w:wordWrap/>
        <w:overflowPunct/>
        <w:topLinePunct w:val="0"/>
        <w:bidi w:val="0"/>
        <w:spacing w:line="586" w:lineRule="exact"/>
        <w:ind w:firstLine="640"/>
        <w:outlineLvl w:val="1"/>
        <w:rPr>
          <w:rFonts w:ascii="Times New Roman" w:hAnsi="Times New Roman" w:cs="Times New Roman"/>
        </w:rPr>
      </w:pPr>
      <w:bookmarkStart w:id="77" w:name="_Toc15739"/>
      <w:bookmarkStart w:id="78" w:name="_Toc90323637"/>
      <w:r>
        <w:rPr>
          <w:rFonts w:ascii="Times New Roman" w:hAnsi="Times New Roman" w:cs="Times New Roman"/>
        </w:rPr>
        <w:t>二、实施科技创新支撑现代特色农业发展行动计划</w:t>
      </w:r>
      <w:bookmarkEnd w:id="77"/>
      <w:bookmarkEnd w:id="78"/>
    </w:p>
    <w:p>
      <w:pPr>
        <w:keepNext w:val="0"/>
        <w:keepLines w:val="0"/>
        <w:pageBreakBefore w:val="0"/>
        <w:kinsoku/>
        <w:wordWrap/>
        <w:overflowPunct/>
        <w:topLinePunct w:val="0"/>
        <w:bidi w:val="0"/>
        <w:adjustRightInd w:val="0"/>
        <w:snapToGrid w:val="0"/>
        <w:spacing w:line="586" w:lineRule="exact"/>
        <w:ind w:firstLine="622" w:firstLineChars="200"/>
        <w:rPr>
          <w:rFonts w:hint="default" w:ascii="Times New Roman" w:hAnsi="Times New Roman" w:cs="Times New Roman"/>
          <w:sz w:val="32"/>
          <w:szCs w:val="32"/>
        </w:rPr>
      </w:pPr>
      <w:r>
        <w:rPr>
          <w:rFonts w:ascii="Times New Roman" w:hAnsi="Times New Roman" w:eastAsia="仿宋_GB2312" w:cs="Times New Roman"/>
          <w:sz w:val="32"/>
          <w:szCs w:val="32"/>
        </w:rPr>
        <w:t>加快农业科技创新与推广应用，充分利用现代化的科技手段、设施设备改造提升传统农业，不断提高农业创新力，重构与产业链、供应链、价值链互联互融的创新链。</w:t>
      </w:r>
    </w:p>
    <w:p>
      <w:pPr>
        <w:keepNext w:val="0"/>
        <w:keepLines w:val="0"/>
        <w:pageBreakBefore w:val="0"/>
        <w:kinsoku/>
        <w:wordWrap/>
        <w:overflowPunct/>
        <w:topLinePunct w:val="0"/>
        <w:bidi w:val="0"/>
        <w:adjustRightInd w:val="0"/>
        <w:snapToGrid w:val="0"/>
        <w:spacing w:line="586" w:lineRule="exact"/>
        <w:ind w:firstLine="622" w:firstLineChars="200"/>
        <w:outlineLvl w:val="2"/>
        <w:rPr>
          <w:rFonts w:ascii="Times New Roman" w:hAnsi="Times New Roman" w:eastAsia="楷体_GB2312" w:cs="Times New Roman"/>
          <w:sz w:val="32"/>
          <w:szCs w:val="32"/>
        </w:rPr>
      </w:pPr>
      <w:r>
        <w:rPr>
          <w:rFonts w:hint="default" w:ascii="Times New Roman" w:hAnsi="Times New Roman" w:eastAsia="楷体_GB2312" w:cs="Times New Roman"/>
          <w:sz w:val="32"/>
          <w:szCs w:val="32"/>
        </w:rPr>
        <w:t>（一）提升农业设施化水平</w:t>
      </w:r>
    </w:p>
    <w:p>
      <w:pPr>
        <w:keepNext w:val="0"/>
        <w:keepLines w:val="0"/>
        <w:pageBreakBefore w:val="0"/>
        <w:kinsoku/>
        <w:wordWrap/>
        <w:overflowPunct/>
        <w:topLinePunct w:val="0"/>
        <w:bidi w:val="0"/>
        <w:adjustRightInd w:val="0"/>
        <w:snapToGrid w:val="0"/>
        <w:spacing w:line="586" w:lineRule="exact"/>
        <w:ind w:firstLine="62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加快布局和推广农业现代化设施，加强农田道路、产业道路、机耕道路、园区道路、生产用电、喷滴灌等基础设施建设，加大园艺种植基地、畜禽和水产养殖场（户）基础设施条件改造提升力度，推动简易大棚向钢管大棚、连栋温室大棚改造升级，加快老旧农业设施改造更新。大力推进设施农业工程、农机和农艺技术融合创新，发展绿色化生态型高效设施农业、设施渔业，推广现代化集约型专用设施装备，建设一批规模化高效设施种养业基地和园区。加强仓储、分拣包装场所、农机库棚等配套设施建设，鼓励农业专业大户、家庭农场、农民合作社、农业企业、农村集体经济组织联合共建配套设施，提高农业设施使用效率。</w:t>
      </w:r>
    </w:p>
    <w:p>
      <w:pPr>
        <w:keepNext w:val="0"/>
        <w:keepLines w:val="0"/>
        <w:pageBreakBefore w:val="0"/>
        <w:kinsoku/>
        <w:wordWrap/>
        <w:overflowPunct/>
        <w:topLinePunct w:val="0"/>
        <w:bidi w:val="0"/>
        <w:adjustRightInd w:val="0"/>
        <w:snapToGrid w:val="0"/>
        <w:spacing w:line="586" w:lineRule="exact"/>
        <w:ind w:firstLine="622" w:firstLineChars="200"/>
        <w:outlineLvl w:val="2"/>
        <w:rPr>
          <w:rFonts w:ascii="Times New Roman" w:hAnsi="Times New Roman" w:eastAsia="楷体_GB2312" w:cs="Times New Roman"/>
          <w:sz w:val="32"/>
          <w:szCs w:val="32"/>
        </w:rPr>
      </w:pPr>
      <w:r>
        <w:rPr>
          <w:rFonts w:ascii="Times New Roman" w:hAnsi="Times New Roman" w:eastAsia="楷体_GB2312" w:cs="Times New Roman"/>
          <w:sz w:val="32"/>
          <w:szCs w:val="32"/>
        </w:rPr>
        <w:t>（二）提升农业物质装备水平</w:t>
      </w:r>
    </w:p>
    <w:p>
      <w:pPr>
        <w:keepNext w:val="0"/>
        <w:keepLines w:val="0"/>
        <w:pageBreakBefore w:val="0"/>
        <w:kinsoku/>
        <w:wordWrap/>
        <w:overflowPunct/>
        <w:topLinePunct w:val="0"/>
        <w:bidi w:val="0"/>
        <w:adjustRightInd w:val="0"/>
        <w:snapToGrid w:val="0"/>
        <w:spacing w:line="586" w:lineRule="exact"/>
        <w:ind w:firstLine="622" w:firstLineChars="200"/>
        <w:rPr>
          <w:rFonts w:ascii="Times New Roman" w:hAnsi="Times New Roman" w:eastAsia="仿宋_GB2312" w:cs="Times New Roman"/>
          <w:sz w:val="32"/>
          <w:szCs w:val="32"/>
          <w:u w:val="none"/>
        </w:rPr>
      </w:pPr>
      <w:r>
        <w:rPr>
          <w:rFonts w:ascii="Times New Roman" w:hAnsi="Times New Roman" w:eastAsia="仿宋_GB2312" w:cs="Times New Roman"/>
          <w:sz w:val="32"/>
          <w:szCs w:val="32"/>
        </w:rPr>
        <w:t>加强装备、品种、栽培及信息化技术配套集成，</w:t>
      </w:r>
      <w:r>
        <w:rPr>
          <w:rFonts w:ascii="Times New Roman" w:hAnsi="Times New Roman" w:eastAsia="仿宋_GB2312" w:cs="Times New Roman"/>
          <w:sz w:val="32"/>
          <w:szCs w:val="32"/>
          <w:u w:val="none"/>
        </w:rPr>
        <w:t>推进田地机耕道路、机库、机棚等生产设施宜机化改造，推广轨道运输机等山区减轻劳动强度机械运用，</w:t>
      </w:r>
      <w:r>
        <w:rPr>
          <w:rFonts w:ascii="Times New Roman" w:hAnsi="Times New Roman" w:eastAsia="仿宋_GB2312" w:cs="Times New Roman"/>
          <w:kern w:val="0"/>
          <w:sz w:val="32"/>
          <w:szCs w:val="32"/>
          <w:u w:val="none"/>
        </w:rPr>
        <w:t>加快主要农产品种植、养殖、加工全面机械化进程，扩大无人机等现代农业科技应用，打造一批机械化示范基地。</w:t>
      </w:r>
      <w:r>
        <w:rPr>
          <w:rFonts w:ascii="Times New Roman" w:hAnsi="Times New Roman" w:eastAsia="仿宋_GB2312" w:cs="Times New Roman"/>
          <w:sz w:val="32"/>
          <w:szCs w:val="32"/>
          <w:u w:val="none"/>
        </w:rPr>
        <w:t>推广</w:t>
      </w:r>
      <w:r>
        <w:rPr>
          <w:rFonts w:hint="eastAsia" w:ascii="Times New Roman" w:hAnsi="Times New Roman" w:eastAsia="仿宋_GB2312" w:cs="Times New Roman"/>
          <w:sz w:val="32"/>
          <w:szCs w:val="32"/>
          <w:u w:val="none"/>
          <w:lang w:eastAsia="zh-CN"/>
        </w:rPr>
        <w:t>“</w:t>
      </w:r>
      <w:r>
        <w:rPr>
          <w:rFonts w:ascii="Times New Roman" w:hAnsi="Times New Roman" w:eastAsia="仿宋_GB2312" w:cs="Times New Roman"/>
          <w:sz w:val="32"/>
          <w:szCs w:val="32"/>
          <w:u w:val="none"/>
        </w:rPr>
        <w:t>全程机械化+综合农事</w:t>
      </w:r>
      <w:r>
        <w:rPr>
          <w:rFonts w:hint="eastAsia" w:ascii="Times New Roman" w:hAnsi="Times New Roman" w:eastAsia="仿宋_GB2312" w:cs="Times New Roman"/>
          <w:sz w:val="32"/>
          <w:szCs w:val="32"/>
          <w:u w:val="none"/>
          <w:lang w:eastAsia="zh-CN"/>
        </w:rPr>
        <w:t>”“</w:t>
      </w:r>
      <w:r>
        <w:rPr>
          <w:rFonts w:ascii="Times New Roman" w:hAnsi="Times New Roman" w:eastAsia="仿宋_GB2312" w:cs="Times New Roman"/>
          <w:sz w:val="32"/>
          <w:szCs w:val="32"/>
          <w:u w:val="none"/>
        </w:rPr>
        <w:t>机械化+数</w:t>
      </w:r>
      <w:r>
        <w:rPr>
          <w:rFonts w:ascii="Times New Roman" w:hAnsi="Times New Roman" w:eastAsia="仿宋_GB2312" w:cs="Times New Roman"/>
          <w:sz w:val="32"/>
          <w:szCs w:val="32"/>
        </w:rPr>
        <w:t>字化</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等服务新模式，提高水肥一体化滴灌设施等智能化应用水平。推进桂林市农机交易市场整合项目建设，整合建设桂林市农机交易市场，增设农机展示中心、农耕文化博物馆、品牌农机4S店、仓储物流、通用配件、二手农机交易等。严格落实新一轮农机购置补贴政策，推进农机作业社会化服务、农机维修与配件供应、农机技能培训等产业发展，升级改造桂林市农业机械检测设备，做大做强农业机械化产业群和产业链。到2025年，全市农机总动力达610万千瓦，</w:t>
      </w:r>
      <w:r>
        <w:rPr>
          <w:rFonts w:ascii="Times New Roman" w:hAnsi="Times New Roman" w:eastAsia="仿宋_GB2312" w:cs="Times New Roman"/>
          <w:sz w:val="32"/>
          <w:szCs w:val="32"/>
          <w:u w:val="none"/>
        </w:rPr>
        <w:t>主要农作物耕种收综合机械化率达到73.25%，水稻耕种收综合机械化率达到84.25%</w:t>
      </w:r>
      <w:r>
        <w:rPr>
          <w:rFonts w:hint="default" w:ascii="Times New Roman" w:hAnsi="Times New Roman" w:eastAsia="仿宋_GB2312" w:cs="Times New Roman"/>
          <w:sz w:val="32"/>
          <w:szCs w:val="32"/>
          <w:u w:val="none"/>
        </w:rPr>
        <w:t>。</w:t>
      </w:r>
    </w:p>
    <w:p>
      <w:pPr>
        <w:keepNext w:val="0"/>
        <w:keepLines w:val="0"/>
        <w:pageBreakBefore w:val="0"/>
        <w:kinsoku/>
        <w:wordWrap/>
        <w:overflowPunct/>
        <w:topLinePunct w:val="0"/>
        <w:autoSpaceDE w:val="0"/>
        <w:autoSpaceDN w:val="0"/>
        <w:bidi w:val="0"/>
        <w:adjustRightInd w:val="0"/>
        <w:spacing w:line="586" w:lineRule="exact"/>
        <w:jc w:val="left"/>
        <w:rPr>
          <w:rFonts w:ascii="Times New Roman" w:hAnsi="Times New Roman" w:eastAsia="楷体_GB2312" w:cs="Times New Roman"/>
          <w:sz w:val="32"/>
          <w:szCs w:val="32"/>
        </w:rPr>
      </w:pPr>
      <w:r>
        <w:rPr>
          <w:rFonts w:ascii="Times New Roman" w:hAnsi="Times New Roman" w:eastAsia="仿宋_GB2312" w:cs="Times New Roman"/>
          <w:sz w:val="32"/>
          <w:szCs w:val="32"/>
        </w:rPr>
        <w:t xml:space="preserve">    </w:t>
      </w:r>
      <w:r>
        <w:rPr>
          <w:rFonts w:ascii="Times New Roman" w:hAnsi="Times New Roman" w:eastAsia="楷体_GB2312" w:cs="Times New Roman"/>
          <w:sz w:val="32"/>
          <w:szCs w:val="32"/>
        </w:rPr>
        <w:t>（三）提升农业信息化和数字化水平</w:t>
      </w:r>
    </w:p>
    <w:p>
      <w:pPr>
        <w:keepNext w:val="0"/>
        <w:keepLines w:val="0"/>
        <w:pageBreakBefore w:val="0"/>
        <w:kinsoku/>
        <w:wordWrap/>
        <w:overflowPunct/>
        <w:topLinePunct w:val="0"/>
        <w:autoSpaceDE w:val="0"/>
        <w:autoSpaceDN w:val="0"/>
        <w:bidi w:val="0"/>
        <w:adjustRightInd w:val="0"/>
        <w:spacing w:line="586" w:lineRule="exact"/>
        <w:ind w:firstLine="622" w:firstLineChars="200"/>
        <w:jc w:val="left"/>
        <w:rPr>
          <w:rFonts w:ascii="Times New Roman" w:hAnsi="Times New Roman" w:eastAsia="仿宋_GB2312" w:cs="Times New Roman"/>
          <w:sz w:val="32"/>
          <w:szCs w:val="32"/>
          <w:u w:val="none"/>
        </w:rPr>
      </w:pPr>
      <w:r>
        <w:rPr>
          <w:rFonts w:ascii="Times New Roman" w:hAnsi="Times New Roman" w:eastAsia="仿宋_GB2312" w:cs="Times New Roman"/>
          <w:sz w:val="32"/>
          <w:szCs w:val="32"/>
        </w:rPr>
        <w:t>加快建设农业数据中心</w:t>
      </w:r>
      <w:r>
        <w:rPr>
          <w:rFonts w:ascii="Times New Roman" w:hAnsi="Times New Roman" w:eastAsia="仿宋_GB2312" w:cs="Times New Roman"/>
          <w:kern w:val="0"/>
          <w:sz w:val="32"/>
          <w:szCs w:val="32"/>
        </w:rPr>
        <w:t>和涉农资源数据共享系统</w:t>
      </w:r>
      <w:r>
        <w:rPr>
          <w:rFonts w:ascii="Times New Roman" w:hAnsi="Times New Roman" w:eastAsia="仿宋_GB2312" w:cs="Times New Roman"/>
          <w:sz w:val="32"/>
          <w:szCs w:val="32"/>
        </w:rPr>
        <w:t>，构建全产业链数据资源采集、分析、监测、预警体系，打造全市农业资源</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一张图</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提升农业生产经营的数字信息化水平。加快建设基于物联网、大数据、智能控制、北斗卫星技术的智慧农机系统，推广智能化农业机械设备。布局建设一批数字农业农村项目，推进国家数字农业创新应用基地建设，创建一批重要农产品全产业链数据示范应用基地，打造数字乡村试点县、农产品电商产业园，开展智慧农业试点，培育一批数字农业经营主体、农业信息服务企业等，</w:t>
      </w:r>
      <w:r>
        <w:rPr>
          <w:rFonts w:ascii="Times New Roman" w:hAnsi="Times New Roman" w:eastAsia="仿宋_GB2312" w:cs="Times New Roman"/>
          <w:sz w:val="32"/>
          <w:szCs w:val="32"/>
          <w:u w:val="none"/>
        </w:rPr>
        <w:t>争取建设5个国家级、自治区级数字农业和数字乡村示范点。深入推进农业智能化技术应用，利用信息技术开展农业生产经营全程托管、农业植保、农业农村综合服务、农业气象</w:t>
      </w:r>
      <w:r>
        <w:rPr>
          <w:rFonts w:hint="eastAsia" w:ascii="Times New Roman" w:hAnsi="Times New Roman" w:eastAsia="仿宋_GB2312" w:cs="Times New Roman"/>
          <w:sz w:val="32"/>
          <w:szCs w:val="32"/>
          <w:u w:val="none"/>
          <w:lang w:eastAsia="zh-CN"/>
        </w:rPr>
        <w:t>“</w:t>
      </w:r>
      <w:r>
        <w:rPr>
          <w:rFonts w:ascii="Times New Roman" w:hAnsi="Times New Roman" w:eastAsia="仿宋_GB2312" w:cs="Times New Roman"/>
          <w:sz w:val="32"/>
          <w:szCs w:val="32"/>
          <w:u w:val="none"/>
        </w:rPr>
        <w:t>私人定制</w:t>
      </w:r>
      <w:r>
        <w:rPr>
          <w:rFonts w:hint="eastAsia" w:ascii="Times New Roman" w:hAnsi="Times New Roman" w:eastAsia="仿宋_GB2312" w:cs="Times New Roman"/>
          <w:sz w:val="32"/>
          <w:szCs w:val="32"/>
          <w:u w:val="none"/>
          <w:lang w:eastAsia="zh-CN"/>
        </w:rPr>
        <w:t>”</w:t>
      </w:r>
      <w:r>
        <w:rPr>
          <w:rFonts w:ascii="Times New Roman" w:hAnsi="Times New Roman" w:eastAsia="仿宋_GB2312" w:cs="Times New Roman"/>
          <w:sz w:val="32"/>
          <w:szCs w:val="32"/>
          <w:u w:val="none"/>
        </w:rPr>
        <w:t>等服务，提高水肥一体化滴灌设施、无人机病虫防治、农产品质量安全管理与溯源等智能化应用水平。</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90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eastAsia="楷体_GB2312" w:cs="Times New Roman"/>
                <w:sz w:val="28"/>
                <w:szCs w:val="28"/>
              </w:rPr>
            </w:pPr>
            <w:r>
              <w:rPr>
                <w:rFonts w:hint="eastAsia" w:ascii="黑体" w:hAnsi="黑体" w:eastAsia="黑体" w:cs="黑体"/>
                <w:b w:val="0"/>
                <w:bCs w:val="0"/>
                <w:sz w:val="28"/>
                <w:szCs w:val="28"/>
              </w:rPr>
              <w:t>专栏6  农业信息化和数字化水平提升工程重点项目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5" w:hRule="atLeast"/>
          <w:jc w:val="center"/>
        </w:trPr>
        <w:tc>
          <w:tcPr>
            <w:tcW w:w="90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542"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b/>
                <w:bCs/>
                <w:sz w:val="28"/>
                <w:szCs w:val="28"/>
              </w:rPr>
              <w:t>1.</w:t>
            </w:r>
            <w:r>
              <w:rPr>
                <w:rFonts w:hint="default" w:ascii="Times New Roman" w:hAnsi="Times New Roman" w:eastAsia="仿宋_GB2312" w:cs="Times New Roman"/>
                <w:b/>
                <w:bCs/>
                <w:sz w:val="28"/>
                <w:szCs w:val="28"/>
              </w:rPr>
              <w:t xml:space="preserve"> </w:t>
            </w:r>
            <w:r>
              <w:rPr>
                <w:rFonts w:ascii="Times New Roman" w:hAnsi="Times New Roman" w:eastAsia="仿宋_GB2312" w:cs="Times New Roman"/>
                <w:b/>
                <w:bCs/>
                <w:sz w:val="28"/>
                <w:szCs w:val="28"/>
              </w:rPr>
              <w:t>5G+智慧农业与数字乡村建设工程。</w:t>
            </w:r>
            <w:r>
              <w:rPr>
                <w:rFonts w:ascii="Times New Roman" w:hAnsi="Times New Roman" w:eastAsia="仿宋_GB2312" w:cs="Times New Roman"/>
                <w:sz w:val="28"/>
                <w:szCs w:val="28"/>
              </w:rPr>
              <w:t>构建农业管理平台、智慧乡村综合服务平台，为政府提供政务信息、便民服务、农产业运营态势相关信息及平安乡村管理，结合智能监控实现对农村环境的排污管控，通过乡村电商平台丰富农产品销售手段，利用旅游平台及5G+AR技术提升综合乡村农产品知名度，构建数字乡村；实现数字化种植、养殖监测及大数据分析，农产品质量安全追溯及市场价格监测分析，构建智慧农业模式。</w:t>
            </w:r>
          </w:p>
          <w:p>
            <w:pPr>
              <w:keepNext w:val="0"/>
              <w:keepLines w:val="0"/>
              <w:pageBreakBefore w:val="0"/>
              <w:widowControl w:val="0"/>
              <w:kinsoku/>
              <w:wordWrap/>
              <w:overflowPunct/>
              <w:topLinePunct w:val="0"/>
              <w:autoSpaceDE/>
              <w:autoSpaceDN/>
              <w:bidi w:val="0"/>
              <w:adjustRightInd w:val="0"/>
              <w:snapToGrid w:val="0"/>
              <w:spacing w:line="400" w:lineRule="exact"/>
              <w:ind w:firstLine="542"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b/>
                <w:bCs/>
                <w:sz w:val="28"/>
                <w:szCs w:val="28"/>
              </w:rPr>
              <w:t>2.</w:t>
            </w:r>
            <w:r>
              <w:rPr>
                <w:rFonts w:hint="default" w:ascii="Times New Roman" w:hAnsi="Times New Roman" w:eastAsia="仿宋_GB2312" w:cs="Times New Roman"/>
                <w:b/>
                <w:bCs/>
                <w:sz w:val="28"/>
                <w:szCs w:val="28"/>
              </w:rPr>
              <w:t xml:space="preserve"> </w:t>
            </w:r>
            <w:r>
              <w:rPr>
                <w:rFonts w:ascii="Times New Roman" w:hAnsi="Times New Roman" w:eastAsia="仿宋_GB2312" w:cs="Times New Roman"/>
                <w:b/>
                <w:bCs/>
                <w:sz w:val="28"/>
                <w:szCs w:val="28"/>
              </w:rPr>
              <w:t>桂林市农业大数据平台建设。</w:t>
            </w:r>
            <w:r>
              <w:rPr>
                <w:rFonts w:ascii="Times New Roman" w:hAnsi="Times New Roman" w:eastAsia="仿宋_GB2312" w:cs="Times New Roman"/>
                <w:sz w:val="28"/>
                <w:szCs w:val="28"/>
              </w:rPr>
              <w:t>建设桂林市农业大数据云计算中心、大数据分析平台和决策应用及服务推广平台。</w:t>
            </w:r>
          </w:p>
          <w:p>
            <w:pPr>
              <w:keepNext w:val="0"/>
              <w:keepLines w:val="0"/>
              <w:pageBreakBefore w:val="0"/>
              <w:widowControl w:val="0"/>
              <w:kinsoku/>
              <w:wordWrap/>
              <w:overflowPunct/>
              <w:topLinePunct w:val="0"/>
              <w:autoSpaceDE/>
              <w:autoSpaceDN/>
              <w:bidi w:val="0"/>
              <w:adjustRightInd w:val="0"/>
              <w:snapToGrid w:val="0"/>
              <w:spacing w:line="400" w:lineRule="exact"/>
              <w:ind w:firstLine="542"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b/>
                <w:bCs/>
                <w:sz w:val="28"/>
                <w:szCs w:val="28"/>
              </w:rPr>
              <w:t>3.</w:t>
            </w:r>
            <w:r>
              <w:rPr>
                <w:rFonts w:hint="default" w:ascii="Times New Roman" w:hAnsi="Times New Roman" w:eastAsia="仿宋_GB2312" w:cs="Times New Roman"/>
                <w:b/>
                <w:bCs/>
                <w:sz w:val="28"/>
                <w:szCs w:val="28"/>
              </w:rPr>
              <w:t xml:space="preserve"> </w:t>
            </w:r>
            <w:r>
              <w:rPr>
                <w:rFonts w:ascii="Times New Roman" w:hAnsi="Times New Roman" w:eastAsia="仿宋_GB2312" w:cs="Times New Roman"/>
                <w:b/>
                <w:bCs/>
                <w:sz w:val="28"/>
                <w:szCs w:val="28"/>
              </w:rPr>
              <w:t>5G+高标准农田建设工程。</w:t>
            </w:r>
            <w:r>
              <w:rPr>
                <w:rFonts w:ascii="Times New Roman" w:hAnsi="Times New Roman" w:eastAsia="仿宋_GB2312" w:cs="Times New Roman"/>
                <w:sz w:val="28"/>
                <w:szCs w:val="28"/>
              </w:rPr>
              <w:t>依托管理监管平台，对农业生产物联网设备无缝集成，借用大数据分析，结合5G技术实现农田的可视化管理、质量追溯及远程种植指导，通过监测农田的土地状态、虫害状态、种植情况、作物长势、灾情预警、土壤环境等信息并结合远程种植指导，达到定向杀虫、防虫、预防灾害、绿色水肥、精准自动化灌溉等作用，实现对农田的智能化管理。通过对农业生产数据采集自动化、设备远程控制、视频在线预览、农事记录全程可追溯，达到精细化管理目的，降本增效。</w:t>
            </w:r>
          </w:p>
          <w:p>
            <w:pPr>
              <w:keepNext w:val="0"/>
              <w:keepLines w:val="0"/>
              <w:pageBreakBefore w:val="0"/>
              <w:widowControl w:val="0"/>
              <w:kinsoku/>
              <w:wordWrap/>
              <w:overflowPunct/>
              <w:topLinePunct w:val="0"/>
              <w:autoSpaceDE/>
              <w:autoSpaceDN/>
              <w:bidi w:val="0"/>
              <w:adjustRightInd w:val="0"/>
              <w:snapToGrid w:val="0"/>
              <w:spacing w:line="400" w:lineRule="exact"/>
              <w:ind w:firstLine="542"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b/>
                <w:bCs/>
                <w:sz w:val="28"/>
                <w:szCs w:val="28"/>
              </w:rPr>
              <w:t>4.</w:t>
            </w:r>
            <w:r>
              <w:rPr>
                <w:rFonts w:hint="default" w:ascii="Times New Roman" w:hAnsi="Times New Roman" w:eastAsia="仿宋_GB2312" w:cs="Times New Roman"/>
                <w:b/>
                <w:bCs/>
                <w:sz w:val="28"/>
                <w:szCs w:val="28"/>
              </w:rPr>
              <w:t xml:space="preserve"> </w:t>
            </w:r>
            <w:r>
              <w:rPr>
                <w:rFonts w:ascii="Times New Roman" w:hAnsi="Times New Roman" w:eastAsia="仿宋_GB2312" w:cs="Times New Roman"/>
                <w:b/>
                <w:bCs/>
                <w:sz w:val="28"/>
                <w:szCs w:val="28"/>
              </w:rPr>
              <w:t>5G+智慧种植管理信息化建设。</w:t>
            </w:r>
            <w:r>
              <w:rPr>
                <w:rFonts w:ascii="Times New Roman" w:hAnsi="Times New Roman" w:eastAsia="仿宋_GB2312" w:cs="Times New Roman"/>
                <w:sz w:val="28"/>
                <w:szCs w:val="28"/>
              </w:rPr>
              <w:t>全市范围内，通过安防管理系统，实现园区周界安防入侵监测报警、示范生产区、办公区及仓库等关键区域监控；通过大数据管理平台，实现种植作业过程管控、投入品、巡园管理</w:t>
            </w:r>
            <w:r>
              <w:rPr>
                <w:rFonts w:ascii="Times New Roman" w:hAnsi="Times New Roman" w:eastAsia="仿宋_GB2312" w:cs="Times New Roman"/>
                <w:spacing w:val="-6"/>
                <w:sz w:val="28"/>
                <w:szCs w:val="28"/>
              </w:rPr>
              <w:t>及农事记录；通过仓储管理系统，实现库内、拣货、盘点、农资出入库管理。</w:t>
            </w:r>
          </w:p>
          <w:p>
            <w:pPr>
              <w:keepNext w:val="0"/>
              <w:keepLines w:val="0"/>
              <w:pageBreakBefore w:val="0"/>
              <w:widowControl w:val="0"/>
              <w:kinsoku/>
              <w:wordWrap/>
              <w:overflowPunct/>
              <w:topLinePunct w:val="0"/>
              <w:autoSpaceDE/>
              <w:autoSpaceDN/>
              <w:bidi w:val="0"/>
              <w:adjustRightInd w:val="0"/>
              <w:snapToGrid w:val="0"/>
              <w:spacing w:line="400" w:lineRule="exact"/>
              <w:ind w:firstLine="542"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b/>
                <w:bCs/>
                <w:sz w:val="28"/>
                <w:szCs w:val="28"/>
              </w:rPr>
              <w:t>5.</w:t>
            </w:r>
            <w:r>
              <w:rPr>
                <w:rFonts w:hint="default" w:ascii="Times New Roman" w:hAnsi="Times New Roman" w:eastAsia="仿宋_GB2312" w:cs="Times New Roman"/>
                <w:b/>
                <w:bCs/>
                <w:sz w:val="28"/>
                <w:szCs w:val="28"/>
              </w:rPr>
              <w:t xml:space="preserve"> </w:t>
            </w:r>
            <w:r>
              <w:rPr>
                <w:rFonts w:ascii="Times New Roman" w:hAnsi="Times New Roman" w:eastAsia="仿宋_GB2312" w:cs="Times New Roman"/>
                <w:b/>
                <w:bCs/>
                <w:sz w:val="28"/>
                <w:szCs w:val="28"/>
              </w:rPr>
              <w:t>5G+智慧养猪项目建设。</w:t>
            </w:r>
            <w:r>
              <w:rPr>
                <w:rFonts w:ascii="Times New Roman" w:hAnsi="Times New Roman" w:eastAsia="仿宋_GB2312" w:cs="Times New Roman"/>
                <w:sz w:val="28"/>
                <w:szCs w:val="28"/>
              </w:rPr>
              <w:t>对生猪养殖生产销售全流程进行智能化管控和大数据分析，赋能生猪育种、养殖、检疫、治疗、销售等环节，实现精细化养殖、智能化管控、可视化管理，全方位监管。</w:t>
            </w:r>
          </w:p>
          <w:p>
            <w:pPr>
              <w:keepNext w:val="0"/>
              <w:keepLines w:val="0"/>
              <w:pageBreakBefore w:val="0"/>
              <w:widowControl w:val="0"/>
              <w:kinsoku/>
              <w:wordWrap/>
              <w:overflowPunct/>
              <w:topLinePunct w:val="0"/>
              <w:autoSpaceDE/>
              <w:autoSpaceDN/>
              <w:bidi w:val="0"/>
              <w:adjustRightInd w:val="0"/>
              <w:snapToGrid w:val="0"/>
              <w:spacing w:line="400" w:lineRule="exact"/>
              <w:ind w:firstLine="542"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b/>
                <w:bCs/>
                <w:snapToGrid w:val="0"/>
                <w:kern w:val="0"/>
                <w:sz w:val="28"/>
                <w:szCs w:val="28"/>
              </w:rPr>
              <w:t>6.</w:t>
            </w:r>
            <w:r>
              <w:rPr>
                <w:rFonts w:hint="default" w:ascii="Times New Roman" w:hAnsi="Times New Roman" w:eastAsia="仿宋_GB2312" w:cs="Times New Roman"/>
                <w:b/>
                <w:bCs/>
                <w:snapToGrid w:val="0"/>
                <w:kern w:val="0"/>
                <w:sz w:val="28"/>
                <w:szCs w:val="28"/>
              </w:rPr>
              <w:t xml:space="preserve"> </w:t>
            </w:r>
            <w:r>
              <w:rPr>
                <w:rFonts w:ascii="Times New Roman" w:hAnsi="Times New Roman" w:eastAsia="仿宋_GB2312" w:cs="Times New Roman"/>
                <w:b/>
                <w:bCs/>
                <w:snapToGrid w:val="0"/>
                <w:kern w:val="0"/>
                <w:sz w:val="28"/>
                <w:szCs w:val="28"/>
              </w:rPr>
              <w:t>5G+智慧渔业项目建设。</w:t>
            </w:r>
            <w:r>
              <w:rPr>
                <w:rFonts w:ascii="Times New Roman" w:hAnsi="Times New Roman" w:eastAsia="仿宋_GB2312" w:cs="Times New Roman"/>
                <w:snapToGrid w:val="0"/>
                <w:kern w:val="0"/>
                <w:sz w:val="28"/>
                <w:szCs w:val="28"/>
              </w:rPr>
              <w:t>基于5G网络大带宽、低时延、广覆盖的特性，通过鱼探仪、高清摄像头、各类传感器等智能终端，实现养殖场的水下勘测、线路设置、鱼群监控、水质检测、智能投喂、视频监控等功能。有效地帮助鱼塘企业按需投喂饲料、精准定损投保，降低生产成本，提升经营收益。</w:t>
            </w:r>
          </w:p>
          <w:p>
            <w:pPr>
              <w:keepNext w:val="0"/>
              <w:keepLines w:val="0"/>
              <w:pageBreakBefore w:val="0"/>
              <w:widowControl w:val="0"/>
              <w:kinsoku/>
              <w:wordWrap/>
              <w:overflowPunct/>
              <w:topLinePunct w:val="0"/>
              <w:autoSpaceDE/>
              <w:autoSpaceDN/>
              <w:bidi w:val="0"/>
              <w:adjustRightInd w:val="0"/>
              <w:snapToGrid w:val="0"/>
              <w:spacing w:line="400" w:lineRule="exact"/>
              <w:ind w:firstLine="542"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b/>
                <w:bCs/>
                <w:sz w:val="28"/>
                <w:szCs w:val="28"/>
              </w:rPr>
              <w:t>7.</w:t>
            </w:r>
            <w:r>
              <w:rPr>
                <w:rFonts w:hint="default" w:ascii="Times New Roman" w:hAnsi="Times New Roman" w:eastAsia="仿宋_GB2312" w:cs="Times New Roman"/>
                <w:b/>
                <w:bCs/>
                <w:sz w:val="28"/>
                <w:szCs w:val="28"/>
              </w:rPr>
              <w:t xml:space="preserve"> </w:t>
            </w:r>
            <w:r>
              <w:rPr>
                <w:rFonts w:ascii="Times New Roman" w:hAnsi="Times New Roman" w:eastAsia="仿宋_GB2312" w:cs="Times New Roman"/>
                <w:b/>
                <w:bCs/>
                <w:sz w:val="28"/>
                <w:szCs w:val="28"/>
              </w:rPr>
              <w:t>5G+智慧现代农业产业园建设。</w:t>
            </w:r>
            <w:r>
              <w:rPr>
                <w:rFonts w:ascii="Times New Roman" w:hAnsi="Times New Roman" w:eastAsia="仿宋_GB2312" w:cs="Times New Roman"/>
                <w:sz w:val="28"/>
                <w:szCs w:val="28"/>
              </w:rPr>
              <w:t>构建现代农业产业园综合管理平台，基于大数据、5G+AICDE等技术手段，以县域农业大数据中心及现代农业产业园GIS一张图为基础，涵盖农业生产、经营、管理、服务四大应用系统。通过全方面的数据管理，使农业发展达到管理高效化、服务便捷化、生产智能化、经营网络化的格局，最终形成高效的运作机制。</w:t>
            </w:r>
          </w:p>
          <w:p>
            <w:pPr>
              <w:keepNext w:val="0"/>
              <w:keepLines w:val="0"/>
              <w:pageBreakBefore w:val="0"/>
              <w:widowControl w:val="0"/>
              <w:kinsoku/>
              <w:wordWrap/>
              <w:overflowPunct/>
              <w:topLinePunct w:val="0"/>
              <w:autoSpaceDE/>
              <w:autoSpaceDN/>
              <w:bidi w:val="0"/>
              <w:adjustRightInd w:val="0"/>
              <w:snapToGrid w:val="0"/>
              <w:spacing w:line="400" w:lineRule="exact"/>
              <w:ind w:firstLine="542"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b/>
                <w:bCs/>
                <w:sz w:val="28"/>
                <w:szCs w:val="28"/>
              </w:rPr>
              <w:t>8.</w:t>
            </w:r>
            <w:r>
              <w:rPr>
                <w:rFonts w:hint="default" w:ascii="Times New Roman" w:hAnsi="Times New Roman" w:eastAsia="仿宋_GB2312" w:cs="Times New Roman"/>
                <w:b/>
                <w:bCs/>
                <w:sz w:val="28"/>
                <w:szCs w:val="28"/>
              </w:rPr>
              <w:t xml:space="preserve"> </w:t>
            </w:r>
            <w:r>
              <w:rPr>
                <w:rFonts w:ascii="Times New Roman" w:hAnsi="Times New Roman" w:eastAsia="仿宋_GB2312" w:cs="Times New Roman"/>
                <w:b/>
                <w:bCs/>
                <w:sz w:val="28"/>
                <w:szCs w:val="28"/>
              </w:rPr>
              <w:t>5G+乡村游项目：</w:t>
            </w:r>
            <w:r>
              <w:rPr>
                <w:rFonts w:ascii="Times New Roman" w:hAnsi="Times New Roman" w:eastAsia="仿宋_GB2312" w:cs="Times New Roman"/>
                <w:sz w:val="28"/>
                <w:szCs w:val="28"/>
              </w:rPr>
              <w:t>基于5G网络+AR技术，根据乡村特色，设置虚拟导游形象，通过AR实景导航功能，显示并语音提示乡村地图周边及导航功能，游客在游玩前可看到乡村的全貌，方便游客在游玩前进行线路规划、时间规划。利用计算机生成一种游客可体验的虚拟世界模拟环境，设备识别现实农产品，包括农产品种类和品种，演示该农产品的整个生长过程和生长环境。通过无人机+GIS建模技术，对乡村农业基地进行全景数字化展示，为用户提供整体管理、环境监控、农作物分析、全景图像。</w:t>
            </w:r>
          </w:p>
        </w:tc>
      </w:tr>
    </w:tbl>
    <w:p>
      <w:pPr>
        <w:keepNext w:val="0"/>
        <w:keepLines w:val="0"/>
        <w:pageBreakBefore w:val="0"/>
        <w:kinsoku/>
        <w:wordWrap/>
        <w:overflowPunct/>
        <w:topLinePunct w:val="0"/>
        <w:bidi w:val="0"/>
        <w:adjustRightInd w:val="0"/>
        <w:snapToGrid w:val="0"/>
        <w:spacing w:line="586" w:lineRule="exact"/>
        <w:ind w:firstLine="622" w:firstLineChars="200"/>
        <w:outlineLvl w:val="2"/>
        <w:rPr>
          <w:rFonts w:ascii="Times New Roman" w:hAnsi="Times New Roman" w:eastAsia="楷体_GB2312" w:cs="Times New Roman"/>
          <w:sz w:val="32"/>
          <w:szCs w:val="32"/>
        </w:rPr>
      </w:pPr>
      <w:r>
        <w:rPr>
          <w:rFonts w:ascii="Times New Roman" w:hAnsi="Times New Roman" w:eastAsia="楷体_GB2312" w:cs="Times New Roman"/>
          <w:sz w:val="32"/>
          <w:szCs w:val="32"/>
        </w:rPr>
        <w:t>（四）提升农业科技服务和成果转化应用水平</w:t>
      </w:r>
    </w:p>
    <w:p>
      <w:pPr>
        <w:keepNext w:val="0"/>
        <w:keepLines w:val="0"/>
        <w:pageBreakBefore w:val="0"/>
        <w:kinsoku/>
        <w:wordWrap/>
        <w:overflowPunct/>
        <w:topLinePunct w:val="0"/>
        <w:bidi w:val="0"/>
        <w:adjustRightInd w:val="0"/>
        <w:snapToGrid w:val="0"/>
        <w:spacing w:line="586" w:lineRule="exact"/>
        <w:ind w:firstLine="62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深入开展乡村振兴科技支撑行动，依托桂林市农业科学研究中心、广西特色作物研究院等本土农业科研机构组建农业专家服务团，完善提升基础农技推广机构建设，提升农业科技社会化服务水平，打通农业科技创新的</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最后一公里</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加强与自治区农科院等科研机构的交流合作，开展科研协同攻关和技术协同推广，重点开展超级稻、柑橘黄龙病、农产品精深加工、农业机械化、生猪生态养殖等农业关键技术攻关与应用推广。推进国家农业科学土壤质量雁山观测实验站项目建设，升级改造桂林市动物疫病预防控制中心实验室，优化农业科技园区、科技创新基地（平台）和院士工作站、科技小院等建设，打造一批农业科技强镇。大力推进科技成果转化产业化，打造科企融合创新联合体，引导社会各方力量参与农业科技成果转化应用。鼓励和引导龙头企业、农民合作社、家庭农场等新型农业经营主体开展农产品加工技术创新，集成示范推广科研成果，推进科技与产业深度融合发展。到2025年，农业科技进步贡献率达到60%。</w:t>
      </w:r>
    </w:p>
    <w:p>
      <w:pPr>
        <w:keepNext w:val="0"/>
        <w:keepLines w:val="0"/>
        <w:pageBreakBefore w:val="0"/>
        <w:kinsoku/>
        <w:wordWrap/>
        <w:overflowPunct/>
        <w:topLinePunct w:val="0"/>
        <w:bidi w:val="0"/>
        <w:adjustRightInd w:val="0"/>
        <w:snapToGrid w:val="0"/>
        <w:spacing w:line="586" w:lineRule="exact"/>
        <w:ind w:firstLine="622" w:firstLineChars="200"/>
        <w:outlineLvl w:val="2"/>
        <w:rPr>
          <w:rFonts w:ascii="Times New Roman" w:hAnsi="Times New Roman" w:eastAsia="楷体_GB2312" w:cs="Times New Roman"/>
          <w:sz w:val="32"/>
          <w:szCs w:val="32"/>
        </w:rPr>
      </w:pPr>
      <w:r>
        <w:rPr>
          <w:rFonts w:ascii="Times New Roman" w:hAnsi="Times New Roman" w:eastAsia="楷体_GB2312" w:cs="Times New Roman"/>
          <w:sz w:val="32"/>
          <w:szCs w:val="32"/>
        </w:rPr>
        <w:t>（五）加强市县农业科技队伍建设</w:t>
      </w:r>
    </w:p>
    <w:p>
      <w:pPr>
        <w:keepNext w:val="0"/>
        <w:keepLines w:val="0"/>
        <w:pageBreakBefore w:val="0"/>
        <w:kinsoku/>
        <w:wordWrap/>
        <w:overflowPunct/>
        <w:topLinePunct w:val="0"/>
        <w:bidi w:val="0"/>
        <w:adjustRightInd w:val="0"/>
        <w:snapToGrid w:val="0"/>
        <w:spacing w:line="586" w:lineRule="exact"/>
        <w:ind w:firstLine="62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加大对桂林市农业科学研究中心、广西特色作物研究院等本土农业科研机构的支持力度，持续支持与自治区农科院共建自治区农科院桂林分院。完善市县引进科技专业人才的体制机制，鼓励在职农业科技人才参加进修学习和交流学习，提高科技专业人才到基层干事创业的待遇，增强人才的获得感和认同感。采取请进来送出去等多种办法，有计划引进专业对口的优秀人才，培训提高在职人员，培养高素质农业技术专业人才，鼓励在职人员参加进修学习。加强与高等院校、科研机构的合作，聘请专家教授讲学、调研、指导攻关，提供农业科研、农业信息、前沿技术，提升农技人员的专业技术水平。大力推广科技特派员制度，完善科技特派员创新创业服务基地建设。</w:t>
      </w:r>
    </w:p>
    <w:p>
      <w:pPr>
        <w:pStyle w:val="21"/>
        <w:keepNext w:val="0"/>
        <w:keepLines w:val="0"/>
        <w:pageBreakBefore w:val="0"/>
        <w:kinsoku/>
        <w:wordWrap/>
        <w:overflowPunct/>
        <w:topLinePunct w:val="0"/>
        <w:bidi w:val="0"/>
        <w:spacing w:line="586" w:lineRule="exact"/>
        <w:ind w:firstLine="640"/>
        <w:outlineLvl w:val="1"/>
        <w:rPr>
          <w:rFonts w:ascii="Times New Roman" w:hAnsi="Times New Roman" w:cs="Times New Roman"/>
        </w:rPr>
      </w:pPr>
      <w:bookmarkStart w:id="79" w:name="_Toc27612"/>
      <w:bookmarkStart w:id="80" w:name="_Toc90323638"/>
      <w:r>
        <w:rPr>
          <w:rFonts w:ascii="Times New Roman" w:hAnsi="Times New Roman" w:cs="Times New Roman"/>
        </w:rPr>
        <w:t>三、推进农业绿色发展</w:t>
      </w:r>
      <w:bookmarkEnd w:id="79"/>
      <w:bookmarkEnd w:id="80"/>
    </w:p>
    <w:p>
      <w:pPr>
        <w:keepNext w:val="0"/>
        <w:keepLines w:val="0"/>
        <w:pageBreakBefore w:val="0"/>
        <w:kinsoku/>
        <w:wordWrap/>
        <w:overflowPunct/>
        <w:topLinePunct w:val="0"/>
        <w:bidi w:val="0"/>
        <w:adjustRightInd w:val="0"/>
        <w:snapToGrid w:val="0"/>
        <w:spacing w:line="586" w:lineRule="exact"/>
        <w:ind w:firstLine="622" w:firstLineChars="200"/>
        <w:rPr>
          <w:rFonts w:ascii="Times New Roman" w:hAnsi="Times New Roman" w:cs="Times New Roman"/>
          <w:sz w:val="32"/>
          <w:szCs w:val="32"/>
        </w:rPr>
      </w:pPr>
      <w:r>
        <w:rPr>
          <w:rFonts w:ascii="Times New Roman" w:hAnsi="Times New Roman" w:eastAsia="仿宋_GB2312" w:cs="Times New Roman"/>
          <w:sz w:val="32"/>
          <w:szCs w:val="32"/>
        </w:rPr>
        <w:t>坚持绿色发展理念，加快农业绿色发展，推进农业全程标准化建设，提高农业全链条质量安全水平，全面增强现代特色农业核心竞争力。</w:t>
      </w:r>
    </w:p>
    <w:p>
      <w:pPr>
        <w:keepNext w:val="0"/>
        <w:keepLines w:val="0"/>
        <w:pageBreakBefore w:val="0"/>
        <w:kinsoku/>
        <w:wordWrap/>
        <w:overflowPunct/>
        <w:topLinePunct w:val="0"/>
        <w:bidi w:val="0"/>
        <w:adjustRightInd w:val="0"/>
        <w:snapToGrid w:val="0"/>
        <w:spacing w:line="586" w:lineRule="exact"/>
        <w:ind w:firstLine="622" w:firstLineChars="200"/>
        <w:outlineLvl w:val="2"/>
        <w:rPr>
          <w:rFonts w:ascii="Times New Roman" w:hAnsi="Times New Roman" w:eastAsia="楷体_GB2312" w:cs="Times New Roman"/>
          <w:sz w:val="32"/>
          <w:szCs w:val="32"/>
        </w:rPr>
      </w:pPr>
      <w:r>
        <w:rPr>
          <w:rFonts w:ascii="Times New Roman" w:hAnsi="Times New Roman" w:eastAsia="楷体_GB2312" w:cs="Times New Roman"/>
          <w:sz w:val="32"/>
          <w:szCs w:val="32"/>
        </w:rPr>
        <w:t>（一）全面推行农业绿色清洁生产计划</w:t>
      </w:r>
    </w:p>
    <w:p>
      <w:pPr>
        <w:keepNext w:val="0"/>
        <w:keepLines w:val="0"/>
        <w:pageBreakBefore w:val="0"/>
        <w:kinsoku/>
        <w:wordWrap/>
        <w:overflowPunct/>
        <w:topLinePunct w:val="0"/>
        <w:bidi w:val="0"/>
        <w:spacing w:line="586" w:lineRule="exact"/>
        <w:ind w:firstLine="636"/>
        <w:rPr>
          <w:rFonts w:ascii="Times New Roman" w:hAnsi="Times New Roman" w:eastAsia="仿宋_GB2312" w:cs="Times New Roman"/>
          <w:sz w:val="32"/>
          <w:szCs w:val="32"/>
        </w:rPr>
      </w:pPr>
      <w:r>
        <w:rPr>
          <w:rFonts w:ascii="Times New Roman" w:hAnsi="Times New Roman" w:eastAsia="仿宋_GB2312" w:cs="Times New Roman"/>
          <w:sz w:val="32"/>
          <w:szCs w:val="32"/>
        </w:rPr>
        <w:t>全面推行绿色清洁生产计划，制定清洁生产指南，对农业企业自愿性、强制性清洁生产审核及验收工作进行统一管理。科学使用农业投入品，持续推进化肥农药兽药减量增效，规范限量使用饲料添加剂，全面推进测土配方施肥，选择重点县（市、区）开展有机肥替代化肥试点和农膜、农药包装物回收试点。实施绿色防控替代化学防治行动，发展绿色植保，集中连片、整体推进专业化统防统治与绿色防控融合发展，以县为单位建设农业绿色</w:t>
      </w:r>
      <w:r>
        <w:rPr>
          <w:rFonts w:ascii="Times New Roman" w:hAnsi="Times New Roman" w:eastAsia="仿宋_GB2312" w:cs="Times New Roman"/>
          <w:spacing w:val="-6"/>
          <w:sz w:val="32"/>
          <w:szCs w:val="32"/>
        </w:rPr>
        <w:t>发展先行区。到2025年全市主要农作物病虫绿色防控覆盖率达到50%。加强动物疫病综合防治能力建设。推动规模种养园区综合实施农业防控、理化诱控、生物防控等立体防控措施。发展生态循环农业，创新推广</w:t>
      </w:r>
      <w:r>
        <w:rPr>
          <w:rFonts w:hint="eastAsia" w:ascii="Times New Roman" w:hAnsi="Times New Roman" w:eastAsia="仿宋_GB2312" w:cs="Times New Roman"/>
          <w:spacing w:val="-6"/>
          <w:sz w:val="32"/>
          <w:szCs w:val="32"/>
          <w:lang w:eastAsia="zh-CN"/>
        </w:rPr>
        <w:t>“</w:t>
      </w:r>
      <w:r>
        <w:rPr>
          <w:rFonts w:ascii="Times New Roman" w:hAnsi="Times New Roman" w:eastAsia="仿宋_GB2312" w:cs="Times New Roman"/>
          <w:spacing w:val="-6"/>
          <w:sz w:val="32"/>
          <w:szCs w:val="32"/>
        </w:rPr>
        <w:t>微生物+</w:t>
      </w:r>
      <w:r>
        <w:rPr>
          <w:rFonts w:hint="eastAsia" w:ascii="Times New Roman" w:hAnsi="Times New Roman" w:eastAsia="仿宋_GB2312" w:cs="Times New Roman"/>
          <w:spacing w:val="-6"/>
          <w:sz w:val="32"/>
          <w:szCs w:val="32"/>
          <w:lang w:eastAsia="zh-CN"/>
        </w:rPr>
        <w:t>”</w:t>
      </w:r>
      <w:r>
        <w:rPr>
          <w:rFonts w:ascii="Times New Roman" w:hAnsi="Times New Roman" w:eastAsia="仿宋_GB2312" w:cs="Times New Roman"/>
          <w:spacing w:val="-6"/>
          <w:sz w:val="32"/>
          <w:szCs w:val="32"/>
        </w:rPr>
        <w:t>生态养殖，支持发展稻鱼共生等生态综合种养。推动农作物秸秆、畜禽粪污等资源化利用，禁止在城市建成区、乡镇人口集中地区、机场周围、交通干线附近等区域露天焚烧秸秆，到2025年全市畜禽粪污综合利用率保持在90%以上。</w:t>
      </w:r>
    </w:p>
    <w:tbl>
      <w:tblPr>
        <w:tblStyle w:val="11"/>
        <w:tblpPr w:leftFromText="180" w:rightFromText="180" w:vertAnchor="text" w:tblpXSpec="center" w:tblpY="2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907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482"/>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专栏7  农业绿色发展重点工程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07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482"/>
              <w:textAlignment w:val="auto"/>
              <w:rPr>
                <w:rFonts w:ascii="Times New Roman" w:hAnsi="Times New Roman" w:eastAsia="仿宋_GB2312" w:cs="Times New Roman"/>
                <w:sz w:val="28"/>
                <w:szCs w:val="28"/>
              </w:rPr>
            </w:pPr>
            <w:r>
              <w:rPr>
                <w:rFonts w:ascii="Times New Roman" w:hAnsi="Times New Roman" w:eastAsia="仿宋_GB2312" w:cs="Times New Roman"/>
                <w:b/>
                <w:bCs/>
                <w:sz w:val="28"/>
                <w:szCs w:val="28"/>
              </w:rPr>
              <w:t>1.</w:t>
            </w:r>
            <w:r>
              <w:rPr>
                <w:rFonts w:hint="default" w:ascii="Times New Roman" w:hAnsi="Times New Roman" w:eastAsia="仿宋_GB2312" w:cs="Times New Roman"/>
                <w:b/>
                <w:bCs/>
                <w:sz w:val="28"/>
                <w:szCs w:val="28"/>
              </w:rPr>
              <w:t xml:space="preserve"> </w:t>
            </w:r>
            <w:r>
              <w:rPr>
                <w:rFonts w:ascii="Times New Roman" w:hAnsi="Times New Roman" w:eastAsia="仿宋_GB2312" w:cs="Times New Roman"/>
                <w:b/>
                <w:bCs/>
                <w:sz w:val="28"/>
                <w:szCs w:val="28"/>
              </w:rPr>
              <w:t>桂林市柑橘病虫害绿色防控示范建设。</w:t>
            </w:r>
            <w:r>
              <w:rPr>
                <w:rFonts w:ascii="Times New Roman" w:hAnsi="Times New Roman" w:eastAsia="仿宋_GB2312" w:cs="Times New Roman"/>
                <w:sz w:val="28"/>
                <w:szCs w:val="28"/>
              </w:rPr>
              <w:t>在桂林北部、中部、南部各建设一个柑橘病虫绿色防控示范区，开展灯诱、色诱、性诱及释放捕食螨等绿色防控技术示范，促进柑橘产业可持续发展。</w:t>
            </w:r>
          </w:p>
          <w:p>
            <w:pPr>
              <w:keepNext w:val="0"/>
              <w:keepLines w:val="0"/>
              <w:pageBreakBefore w:val="0"/>
              <w:widowControl w:val="0"/>
              <w:kinsoku/>
              <w:wordWrap/>
              <w:overflowPunct/>
              <w:topLinePunct w:val="0"/>
              <w:autoSpaceDE/>
              <w:autoSpaceDN/>
              <w:bidi w:val="0"/>
              <w:adjustRightInd w:val="0"/>
              <w:snapToGrid w:val="0"/>
              <w:spacing w:line="400" w:lineRule="exact"/>
              <w:ind w:firstLine="482"/>
              <w:textAlignment w:val="auto"/>
              <w:rPr>
                <w:rFonts w:ascii="Times New Roman" w:hAnsi="Times New Roman" w:eastAsia="仿宋_GB2312" w:cs="Times New Roman"/>
                <w:sz w:val="28"/>
                <w:szCs w:val="28"/>
              </w:rPr>
            </w:pPr>
            <w:r>
              <w:rPr>
                <w:rFonts w:ascii="Times New Roman" w:hAnsi="Times New Roman" w:eastAsia="仿宋_GB2312" w:cs="Times New Roman"/>
                <w:b/>
                <w:bCs/>
                <w:sz w:val="28"/>
                <w:szCs w:val="28"/>
              </w:rPr>
              <w:t>2.</w:t>
            </w:r>
            <w:r>
              <w:rPr>
                <w:rFonts w:hint="default" w:ascii="Times New Roman" w:hAnsi="Times New Roman" w:eastAsia="仿宋_GB2312" w:cs="Times New Roman"/>
                <w:b/>
                <w:bCs/>
                <w:sz w:val="28"/>
                <w:szCs w:val="28"/>
              </w:rPr>
              <w:t xml:space="preserve"> </w:t>
            </w:r>
            <w:r>
              <w:rPr>
                <w:rFonts w:ascii="Times New Roman" w:hAnsi="Times New Roman" w:eastAsia="仿宋_GB2312" w:cs="Times New Roman"/>
                <w:b/>
                <w:bCs/>
                <w:sz w:val="28"/>
                <w:szCs w:val="28"/>
              </w:rPr>
              <w:t>桂北农作物秸秆综合利用项目。</w:t>
            </w:r>
            <w:r>
              <w:rPr>
                <w:rFonts w:ascii="Times New Roman" w:hAnsi="Times New Roman" w:eastAsia="仿宋_GB2312" w:cs="Times New Roman"/>
                <w:sz w:val="28"/>
                <w:szCs w:val="28"/>
              </w:rPr>
              <w:t>重点在漓江流域、环高速铁路、高速公路两带区域，并具备一定秸秆综合利用基础的种植、养殖大县进行农作物秸秆综合利用试点，每个县（市、区）安排资金500</w:t>
            </w:r>
            <w:r>
              <w:rPr>
                <w:rFonts w:hint="eastAsia" w:ascii="Times New Roman" w:hAnsi="Times New Roman" w:eastAsia="仿宋_GB2312" w:cs="Times New Roman"/>
                <w:sz w:val="28"/>
                <w:szCs w:val="28"/>
                <w:lang w:eastAsia="zh-CN"/>
              </w:rPr>
              <w:t>—</w:t>
            </w:r>
            <w:r>
              <w:rPr>
                <w:rFonts w:ascii="Times New Roman" w:hAnsi="Times New Roman" w:eastAsia="仿宋_GB2312" w:cs="Times New Roman"/>
                <w:sz w:val="28"/>
                <w:szCs w:val="28"/>
              </w:rPr>
              <w:t>1500万元，探索农作物秸秆综合利用有效模式，提高农作物秸秆利用率，以点带面，提升全市秸秆综合利用水平和效益。秸秆综合利用试点县（市、区）平均秸秆综合利用率达到95%。全市试点县（市、区）新增秸秆综合利用社会化服务组织50个以上，试点县（市、区）建立秸秆综合利用长效机制，全市秸秆综合利用率95%</w:t>
            </w:r>
            <w:r>
              <w:rPr>
                <w:rFonts w:hint="eastAsia" w:ascii="Times New Roman" w:hAnsi="Times New Roman" w:eastAsia="仿宋_GB2312" w:cs="Times New Roman"/>
                <w:sz w:val="28"/>
                <w:szCs w:val="28"/>
                <w:lang w:eastAsia="zh-CN"/>
              </w:rPr>
              <w:t>以上</w:t>
            </w:r>
            <w:r>
              <w:rPr>
                <w:rFonts w:ascii="Times New Roman" w:hAnsi="Times New Roman" w:eastAsia="仿宋_GB2312" w:cs="Times New Roman"/>
                <w:sz w:val="28"/>
                <w:szCs w:val="28"/>
              </w:rPr>
              <w:t>。重点开展秸秆肥料化利用，对秸秆还田、收储、加工农机具购置及作业或加工进行补贴。</w:t>
            </w:r>
          </w:p>
          <w:p>
            <w:pPr>
              <w:keepNext w:val="0"/>
              <w:keepLines w:val="0"/>
              <w:pageBreakBefore w:val="0"/>
              <w:widowControl w:val="0"/>
              <w:kinsoku/>
              <w:wordWrap/>
              <w:overflowPunct/>
              <w:topLinePunct w:val="0"/>
              <w:autoSpaceDE/>
              <w:autoSpaceDN/>
              <w:bidi w:val="0"/>
              <w:adjustRightInd w:val="0"/>
              <w:snapToGrid w:val="0"/>
              <w:spacing w:line="400" w:lineRule="exact"/>
              <w:ind w:firstLine="482"/>
              <w:textAlignment w:val="auto"/>
              <w:rPr>
                <w:rFonts w:ascii="Times New Roman" w:hAnsi="Times New Roman" w:eastAsia="仿宋_GB2312" w:cs="Times New Roman"/>
                <w:sz w:val="28"/>
                <w:szCs w:val="28"/>
              </w:rPr>
            </w:pPr>
            <w:r>
              <w:rPr>
                <w:rFonts w:ascii="Times New Roman" w:hAnsi="Times New Roman" w:eastAsia="仿宋_GB2312" w:cs="Times New Roman"/>
                <w:b/>
                <w:bCs/>
                <w:sz w:val="28"/>
                <w:szCs w:val="28"/>
              </w:rPr>
              <w:t>3.</w:t>
            </w:r>
            <w:r>
              <w:rPr>
                <w:rFonts w:hint="default" w:ascii="Times New Roman" w:hAnsi="Times New Roman" w:eastAsia="仿宋_GB2312" w:cs="Times New Roman"/>
                <w:b/>
                <w:bCs/>
                <w:sz w:val="28"/>
                <w:szCs w:val="28"/>
              </w:rPr>
              <w:t xml:space="preserve"> </w:t>
            </w:r>
            <w:r>
              <w:rPr>
                <w:rFonts w:ascii="Times New Roman" w:hAnsi="Times New Roman" w:eastAsia="仿宋_GB2312" w:cs="Times New Roman"/>
                <w:b/>
                <w:bCs/>
                <w:sz w:val="28"/>
                <w:szCs w:val="28"/>
              </w:rPr>
              <w:t>漓江流域畜禽散养污染整治工程项目。</w:t>
            </w:r>
            <w:r>
              <w:rPr>
                <w:rFonts w:hint="eastAsia" w:ascii="Times New Roman" w:hAnsi="Times New Roman" w:eastAsia="仿宋_GB2312" w:cs="Times New Roman"/>
                <w:b w:val="0"/>
                <w:bCs w:val="0"/>
                <w:sz w:val="28"/>
                <w:szCs w:val="28"/>
                <w:lang w:eastAsia="zh-CN"/>
              </w:rPr>
              <w:t>对</w:t>
            </w:r>
            <w:r>
              <w:rPr>
                <w:rFonts w:ascii="Times New Roman" w:hAnsi="Times New Roman" w:eastAsia="仿宋_GB2312" w:cs="Times New Roman"/>
                <w:sz w:val="28"/>
                <w:szCs w:val="28"/>
              </w:rPr>
              <w:t>漓江干流及其支流流域范围内的农村畜禽散养污染进行治理，配套达标粪污处理设施。</w:t>
            </w:r>
          </w:p>
          <w:p>
            <w:pPr>
              <w:keepNext w:val="0"/>
              <w:keepLines w:val="0"/>
              <w:pageBreakBefore w:val="0"/>
              <w:widowControl w:val="0"/>
              <w:kinsoku/>
              <w:wordWrap/>
              <w:overflowPunct/>
              <w:topLinePunct w:val="0"/>
              <w:autoSpaceDE/>
              <w:autoSpaceDN/>
              <w:bidi w:val="0"/>
              <w:adjustRightInd w:val="0"/>
              <w:snapToGrid w:val="0"/>
              <w:spacing w:line="400" w:lineRule="exact"/>
              <w:ind w:firstLine="482"/>
              <w:textAlignment w:val="auto"/>
              <w:rPr>
                <w:rFonts w:ascii="Times New Roman" w:hAnsi="Times New Roman" w:eastAsia="仿宋_GB2312" w:cs="Times New Roman"/>
                <w:sz w:val="28"/>
                <w:szCs w:val="28"/>
              </w:rPr>
            </w:pPr>
            <w:r>
              <w:rPr>
                <w:rFonts w:ascii="Times New Roman" w:hAnsi="Times New Roman" w:eastAsia="仿宋_GB2312" w:cs="Times New Roman"/>
                <w:b/>
                <w:bCs/>
                <w:sz w:val="28"/>
                <w:szCs w:val="28"/>
              </w:rPr>
              <w:t>4.</w:t>
            </w:r>
            <w:r>
              <w:rPr>
                <w:rFonts w:hint="default" w:ascii="Times New Roman" w:hAnsi="Times New Roman" w:eastAsia="仿宋_GB2312" w:cs="Times New Roman"/>
                <w:b/>
                <w:bCs/>
                <w:sz w:val="28"/>
                <w:szCs w:val="28"/>
              </w:rPr>
              <w:t xml:space="preserve"> </w:t>
            </w:r>
            <w:r>
              <w:rPr>
                <w:rFonts w:ascii="Times New Roman" w:hAnsi="Times New Roman" w:eastAsia="仿宋_GB2312" w:cs="Times New Roman"/>
                <w:b/>
                <w:bCs/>
                <w:sz w:val="28"/>
                <w:szCs w:val="28"/>
              </w:rPr>
              <w:t>广西桂林市天敌微生物等绿色防控产品生产扩繁基地建设项目。</w:t>
            </w:r>
            <w:r>
              <w:rPr>
                <w:rFonts w:ascii="Times New Roman" w:hAnsi="Times New Roman" w:eastAsia="仿宋_GB2312" w:cs="Times New Roman"/>
                <w:sz w:val="28"/>
                <w:szCs w:val="28"/>
              </w:rPr>
              <w:t>以广西桂林市雁山区桂林市农业科学研究中心试验基地、临桂区会仙工业园桂林集琦公司生产厂区为主，开展天敌昆虫（稻螟赤眼蜂）扩繁和柑橘实蝇黄板、蓝板及甘蓝夜蛾和二化螟性引诱剂等绿色防控产品生产。</w:t>
            </w:r>
          </w:p>
        </w:tc>
      </w:tr>
    </w:tbl>
    <w:p>
      <w:pPr>
        <w:keepNext w:val="0"/>
        <w:keepLines w:val="0"/>
        <w:pageBreakBefore w:val="0"/>
        <w:kinsoku/>
        <w:wordWrap/>
        <w:overflowPunct/>
        <w:topLinePunct w:val="0"/>
        <w:bidi w:val="0"/>
        <w:adjustRightInd w:val="0"/>
        <w:snapToGrid w:val="0"/>
        <w:spacing w:line="586" w:lineRule="exact"/>
        <w:ind w:firstLine="622" w:firstLineChars="200"/>
        <w:outlineLvl w:val="2"/>
        <w:rPr>
          <w:rFonts w:ascii="Times New Roman" w:hAnsi="Times New Roman" w:eastAsia="楷体_GB2312" w:cs="Times New Roman"/>
          <w:sz w:val="32"/>
          <w:szCs w:val="32"/>
        </w:rPr>
      </w:pPr>
      <w:r>
        <w:rPr>
          <w:rFonts w:ascii="Times New Roman" w:hAnsi="Times New Roman" w:eastAsia="楷体_GB2312" w:cs="Times New Roman"/>
          <w:sz w:val="32"/>
          <w:szCs w:val="32"/>
        </w:rPr>
        <w:t>（二）推进农业全程标准化</w:t>
      </w:r>
    </w:p>
    <w:p>
      <w:pPr>
        <w:keepNext w:val="0"/>
        <w:keepLines w:val="0"/>
        <w:pageBreakBefore w:val="0"/>
        <w:kinsoku/>
        <w:wordWrap/>
        <w:overflowPunct/>
        <w:topLinePunct w:val="0"/>
        <w:bidi w:val="0"/>
        <w:adjustRightInd w:val="0"/>
        <w:snapToGrid w:val="0"/>
        <w:spacing w:line="586" w:lineRule="exact"/>
        <w:ind w:firstLine="622" w:firstLineChars="200"/>
        <w:rPr>
          <w:rFonts w:ascii="Times New Roman" w:hAnsi="Times New Roman" w:eastAsia="楷体_GB2312" w:cs="Times New Roman"/>
          <w:sz w:val="32"/>
          <w:szCs w:val="32"/>
        </w:rPr>
      </w:pPr>
      <w:r>
        <w:rPr>
          <w:rFonts w:ascii="Times New Roman" w:hAnsi="Times New Roman" w:eastAsia="仿宋_GB2312" w:cs="Times New Roman"/>
          <w:sz w:val="32"/>
          <w:szCs w:val="32"/>
          <w:u w:val="none"/>
        </w:rPr>
        <w:t>实施农业标准化提升行动，建设现代特色农业全产业链标准集成应用基地，培育一批农业企业标准</w:t>
      </w:r>
      <w:r>
        <w:rPr>
          <w:rFonts w:hint="eastAsia" w:ascii="Times New Roman" w:hAnsi="Times New Roman" w:eastAsia="仿宋_GB2312" w:cs="Times New Roman"/>
          <w:sz w:val="32"/>
          <w:szCs w:val="32"/>
          <w:u w:val="none"/>
          <w:lang w:eastAsia="zh-CN"/>
        </w:rPr>
        <w:t>“</w:t>
      </w:r>
      <w:r>
        <w:rPr>
          <w:rFonts w:ascii="Times New Roman" w:hAnsi="Times New Roman" w:eastAsia="仿宋_GB2312" w:cs="Times New Roman"/>
          <w:sz w:val="32"/>
          <w:szCs w:val="32"/>
          <w:u w:val="none"/>
        </w:rPr>
        <w:t>领跑者</w:t>
      </w:r>
      <w:r>
        <w:rPr>
          <w:rFonts w:hint="eastAsia" w:ascii="Times New Roman" w:hAnsi="Times New Roman" w:eastAsia="仿宋_GB2312" w:cs="Times New Roman"/>
          <w:sz w:val="32"/>
          <w:szCs w:val="32"/>
          <w:u w:val="none"/>
          <w:lang w:eastAsia="zh-CN"/>
        </w:rPr>
        <w:t>”</w:t>
      </w:r>
      <w:r>
        <w:rPr>
          <w:rFonts w:ascii="Times New Roman" w:hAnsi="Times New Roman" w:eastAsia="仿宋_GB2312" w:cs="Times New Roman"/>
          <w:sz w:val="32"/>
          <w:szCs w:val="32"/>
          <w:u w:val="none"/>
        </w:rPr>
        <w:t>。</w:t>
      </w:r>
      <w:r>
        <w:rPr>
          <w:rFonts w:ascii="Times New Roman" w:hAnsi="Times New Roman" w:eastAsia="仿宋_GB2312" w:cs="Times New Roman"/>
          <w:sz w:val="32"/>
          <w:szCs w:val="32"/>
        </w:rPr>
        <w:t>引导龙头企业、合作社、家庭农场等农业经营主体积极参与标准化生产，扩大农业标准园、农作物标准化生产基地、畜禽标准化规模养殖示范场的数量规模。在现代特色农业示范区和现代农业产业园、优势特色产业集群、农业产业强镇等率先推行产地环境、生产环节、产品质量、加工流通、品牌打造、分等分级等全流程标准化。试行食用农产品达标合格证制度。持续推进绿色、有机、地理标志农产品认证。建立</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龙头企业+基地+农户</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和农村合作联社等产业组织形式，按照统一农资供应、统一技术规程、统一生产标准、</w:t>
      </w:r>
      <w:r>
        <w:rPr>
          <w:rFonts w:ascii="Times New Roman" w:hAnsi="Times New Roman" w:eastAsia="仿宋_GB2312" w:cs="Times New Roman"/>
          <w:spacing w:val="-6"/>
          <w:sz w:val="32"/>
          <w:szCs w:val="32"/>
        </w:rPr>
        <w:t>统一产品质量、统一品牌销售</w:t>
      </w:r>
      <w:r>
        <w:rPr>
          <w:rFonts w:hint="eastAsia" w:ascii="Times New Roman" w:hAnsi="Times New Roman" w:eastAsia="仿宋_GB2312" w:cs="Times New Roman"/>
          <w:spacing w:val="-6"/>
          <w:sz w:val="32"/>
          <w:szCs w:val="32"/>
          <w:lang w:eastAsia="zh-CN"/>
        </w:rPr>
        <w:t>“</w:t>
      </w:r>
      <w:r>
        <w:rPr>
          <w:rFonts w:ascii="Times New Roman" w:hAnsi="Times New Roman" w:eastAsia="仿宋_GB2312" w:cs="Times New Roman"/>
          <w:spacing w:val="-6"/>
          <w:sz w:val="32"/>
          <w:szCs w:val="32"/>
        </w:rPr>
        <w:t>五统一</w:t>
      </w:r>
      <w:r>
        <w:rPr>
          <w:rFonts w:hint="eastAsia" w:ascii="Times New Roman" w:hAnsi="Times New Roman" w:eastAsia="仿宋_GB2312" w:cs="Times New Roman"/>
          <w:spacing w:val="-6"/>
          <w:sz w:val="32"/>
          <w:szCs w:val="32"/>
          <w:lang w:eastAsia="zh-CN"/>
        </w:rPr>
        <w:t>”</w:t>
      </w:r>
      <w:r>
        <w:rPr>
          <w:rFonts w:ascii="Times New Roman" w:hAnsi="Times New Roman" w:eastAsia="仿宋_GB2312" w:cs="Times New Roman"/>
          <w:spacing w:val="-6"/>
          <w:sz w:val="32"/>
          <w:szCs w:val="32"/>
        </w:rPr>
        <w:t>规范和组织生产经营活动。</w:t>
      </w:r>
    </w:p>
    <w:p>
      <w:pPr>
        <w:keepNext w:val="0"/>
        <w:keepLines w:val="0"/>
        <w:pageBreakBefore w:val="0"/>
        <w:kinsoku/>
        <w:wordWrap/>
        <w:overflowPunct/>
        <w:topLinePunct w:val="0"/>
        <w:bidi w:val="0"/>
        <w:adjustRightInd w:val="0"/>
        <w:snapToGrid w:val="0"/>
        <w:spacing w:line="586" w:lineRule="exact"/>
        <w:ind w:firstLine="622" w:firstLineChars="200"/>
        <w:outlineLvl w:val="2"/>
        <w:rPr>
          <w:rFonts w:ascii="Times New Roman" w:hAnsi="Times New Roman" w:eastAsia="楷体_GB2312" w:cs="Times New Roman"/>
          <w:sz w:val="32"/>
          <w:szCs w:val="32"/>
        </w:rPr>
      </w:pPr>
      <w:r>
        <w:rPr>
          <w:rFonts w:ascii="Times New Roman" w:hAnsi="Times New Roman" w:eastAsia="楷体_GB2312" w:cs="Times New Roman"/>
          <w:sz w:val="32"/>
          <w:szCs w:val="32"/>
        </w:rPr>
        <w:t>（三）提高农业全链质量安全水平</w:t>
      </w:r>
    </w:p>
    <w:p>
      <w:pPr>
        <w:keepNext w:val="0"/>
        <w:keepLines w:val="0"/>
        <w:pageBreakBefore w:val="0"/>
        <w:kinsoku/>
        <w:wordWrap/>
        <w:overflowPunct/>
        <w:topLinePunct w:val="0"/>
        <w:bidi w:val="0"/>
        <w:spacing w:line="586" w:lineRule="exact"/>
        <w:ind w:firstLine="62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加强农产品质量和食品安全监管，健全产地准出市场准入衔接机制，建设一批农产品质量安全示范县和农产品质量追溯先行示范区，力争到2025年星级现代特色农业示范区和自治区级以上现代农业产业园的规模生产农产品全部实现可追溯。加强农产品质检体系建设和运行管理，加快推进市级农产品综合质检中心建设，继续补充和完善县级农产品综合质检站建设，建设一批农产品质量安全监管服务示范站。深化农产品和食用林产品质量安全例行监测和监督抽查，加强</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米袋子</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菜篮子</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主要产品质量安全风险监测。加强农业综合执法，强化重点水域渔政执法，充实基层监管机构条件和手段，推动建立互联共享、上下贯通的农产品质量安全追溯数据链条。加强农用地安全利用，将农用地安全利用工作纳入市、县两级年度绩效考评，推动全市农用地安全利用与富硒农产品挖掘、开发、品牌创建相结合。</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07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firstLine="482"/>
              <w:jc w:val="center"/>
              <w:textAlignment w:val="auto"/>
              <w:rPr>
                <w:rFonts w:ascii="Times New Roman" w:hAnsi="Times New Roman" w:eastAsia="仿宋_GB2312" w:cs="Times New Roman"/>
                <w:sz w:val="28"/>
                <w:szCs w:val="28"/>
              </w:rPr>
            </w:pPr>
            <w:r>
              <w:rPr>
                <w:rFonts w:hint="eastAsia" w:ascii="黑体" w:hAnsi="黑体" w:eastAsia="黑体" w:cs="黑体"/>
                <w:b w:val="0"/>
                <w:bCs w:val="0"/>
                <w:sz w:val="28"/>
                <w:szCs w:val="28"/>
              </w:rPr>
              <w:t>专栏8  农业质量安全水平提升重点项目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firstLine="482"/>
              <w:textAlignment w:val="auto"/>
              <w:rPr>
                <w:rFonts w:ascii="Times New Roman" w:hAnsi="Times New Roman" w:eastAsia="仿宋_GB2312" w:cs="Times New Roman"/>
                <w:spacing w:val="-11"/>
                <w:sz w:val="28"/>
                <w:szCs w:val="28"/>
              </w:rPr>
            </w:pPr>
            <w:r>
              <w:rPr>
                <w:rFonts w:ascii="Times New Roman" w:hAnsi="Times New Roman" w:eastAsia="仿宋_GB2312" w:cs="Times New Roman"/>
                <w:b/>
                <w:bCs/>
                <w:spacing w:val="-11"/>
                <w:sz w:val="28"/>
                <w:szCs w:val="28"/>
              </w:rPr>
              <w:t>1.</w:t>
            </w:r>
            <w:r>
              <w:rPr>
                <w:rFonts w:hint="default" w:ascii="Times New Roman" w:hAnsi="Times New Roman" w:eastAsia="仿宋_GB2312" w:cs="Times New Roman"/>
                <w:b/>
                <w:bCs/>
                <w:spacing w:val="-11"/>
                <w:sz w:val="28"/>
                <w:szCs w:val="28"/>
              </w:rPr>
              <w:t xml:space="preserve"> </w:t>
            </w:r>
            <w:r>
              <w:rPr>
                <w:rFonts w:ascii="Times New Roman" w:hAnsi="Times New Roman" w:eastAsia="仿宋_GB2312" w:cs="Times New Roman"/>
                <w:b/>
                <w:bCs/>
                <w:spacing w:val="-11"/>
                <w:sz w:val="28"/>
                <w:szCs w:val="28"/>
              </w:rPr>
              <w:t>桂北农产品质量安全监测水平提升重大工程项目。</w:t>
            </w:r>
            <w:r>
              <w:rPr>
                <w:rFonts w:ascii="Times New Roman" w:hAnsi="Times New Roman" w:eastAsia="仿宋_GB2312" w:cs="Times New Roman"/>
                <w:spacing w:val="-11"/>
                <w:sz w:val="28"/>
                <w:szCs w:val="28"/>
              </w:rPr>
              <w:t>完善农产品质量安全风险评估体系，深入开展农业环境、生物毒素、农兽药残留、重金属、致病微生物等危害因子风险评估及对产品营养品质影响评价，全面提升桂林农产品质量安全风险评估技术能力。建设桂北农产品质量安全风险评估实验室和大数据平台，改善提升实验室和试验基地配套设施条件。建设桂北农产品质量安全指挥调度中心，布局建设1个服务农产品加工和质量安全的综合性重点实验室和专业性重点实验室，覆盖主要农产品产区，建设10个农产品质量安全风险评估实验室。</w:t>
            </w:r>
          </w:p>
          <w:p>
            <w:pPr>
              <w:keepNext w:val="0"/>
              <w:keepLines w:val="0"/>
              <w:pageBreakBefore w:val="0"/>
              <w:widowControl w:val="0"/>
              <w:kinsoku/>
              <w:wordWrap/>
              <w:overflowPunct/>
              <w:topLinePunct w:val="0"/>
              <w:autoSpaceDE/>
              <w:autoSpaceDN/>
              <w:bidi w:val="0"/>
              <w:adjustRightInd w:val="0"/>
              <w:snapToGrid w:val="0"/>
              <w:spacing w:line="440" w:lineRule="exact"/>
              <w:ind w:firstLine="482"/>
              <w:textAlignment w:val="auto"/>
              <w:rPr>
                <w:rFonts w:ascii="Times New Roman" w:hAnsi="Times New Roman" w:eastAsia="仿宋_GB2312" w:cs="Times New Roman"/>
                <w:sz w:val="28"/>
                <w:szCs w:val="28"/>
              </w:rPr>
            </w:pPr>
            <w:r>
              <w:rPr>
                <w:rFonts w:ascii="Times New Roman" w:hAnsi="Times New Roman" w:eastAsia="仿宋_GB2312" w:cs="Times New Roman"/>
                <w:b/>
                <w:bCs/>
                <w:spacing w:val="-11"/>
                <w:sz w:val="28"/>
                <w:szCs w:val="28"/>
              </w:rPr>
              <w:t>2.</w:t>
            </w:r>
            <w:r>
              <w:rPr>
                <w:rFonts w:hint="default" w:ascii="Times New Roman" w:hAnsi="Times New Roman" w:eastAsia="仿宋_GB2312" w:cs="Times New Roman"/>
                <w:b/>
                <w:bCs/>
                <w:spacing w:val="-11"/>
                <w:sz w:val="28"/>
                <w:szCs w:val="28"/>
              </w:rPr>
              <w:t xml:space="preserve"> </w:t>
            </w:r>
            <w:r>
              <w:rPr>
                <w:rFonts w:ascii="Times New Roman" w:hAnsi="Times New Roman" w:eastAsia="仿宋_GB2312" w:cs="Times New Roman"/>
                <w:b/>
                <w:bCs/>
                <w:spacing w:val="-11"/>
                <w:sz w:val="28"/>
                <w:szCs w:val="28"/>
              </w:rPr>
              <w:t>桂北粮食生产区耕地生产功能保障治理提升工程。</w:t>
            </w:r>
            <w:r>
              <w:rPr>
                <w:rFonts w:ascii="Times New Roman" w:hAnsi="Times New Roman" w:eastAsia="仿宋_GB2312" w:cs="Times New Roman"/>
                <w:spacing w:val="-11"/>
                <w:sz w:val="28"/>
                <w:szCs w:val="28"/>
              </w:rPr>
              <w:t>在桂北粮食生产区安全利用类耕地，对农用地土壤污染状况详查结果中稻米超标并且现在继续种植水稻的生产区域，因地制宜采取不同水稻品种替代、水肥调控、叶面阻控等环境友好型农用地安全利用技术措施，克服农产品产地环境障碍，提升稻谷质量安全水平。</w:t>
            </w:r>
          </w:p>
          <w:p>
            <w:pPr>
              <w:keepNext w:val="0"/>
              <w:keepLines w:val="0"/>
              <w:pageBreakBefore w:val="0"/>
              <w:widowControl w:val="0"/>
              <w:kinsoku/>
              <w:wordWrap/>
              <w:overflowPunct/>
              <w:topLinePunct w:val="0"/>
              <w:autoSpaceDE/>
              <w:autoSpaceDN/>
              <w:bidi w:val="0"/>
              <w:adjustRightInd w:val="0"/>
              <w:snapToGrid w:val="0"/>
              <w:spacing w:line="440" w:lineRule="exact"/>
              <w:ind w:firstLine="482"/>
              <w:textAlignment w:val="auto"/>
              <w:rPr>
                <w:rFonts w:ascii="Times New Roman" w:hAnsi="Times New Roman" w:eastAsia="仿宋_GB2312" w:cs="Times New Roman"/>
                <w:sz w:val="28"/>
                <w:szCs w:val="28"/>
              </w:rPr>
            </w:pPr>
            <w:r>
              <w:rPr>
                <w:rFonts w:ascii="Times New Roman" w:hAnsi="Times New Roman" w:eastAsia="仿宋_GB2312" w:cs="Times New Roman"/>
                <w:b/>
                <w:bCs/>
                <w:sz w:val="28"/>
                <w:szCs w:val="28"/>
              </w:rPr>
              <w:t>3.</w:t>
            </w:r>
            <w:r>
              <w:rPr>
                <w:rFonts w:hint="default" w:ascii="Times New Roman" w:hAnsi="Times New Roman" w:eastAsia="仿宋_GB2312" w:cs="Times New Roman"/>
                <w:b/>
                <w:bCs/>
                <w:sz w:val="28"/>
                <w:szCs w:val="28"/>
              </w:rPr>
              <w:t xml:space="preserve"> </w:t>
            </w:r>
            <w:r>
              <w:rPr>
                <w:rFonts w:ascii="Times New Roman" w:hAnsi="Times New Roman" w:eastAsia="仿宋_GB2312" w:cs="Times New Roman"/>
                <w:b/>
                <w:bCs/>
                <w:sz w:val="28"/>
                <w:szCs w:val="28"/>
              </w:rPr>
              <w:t>桂北农产品产地土壤环境质量与农产品例行监测信息化管理平台建设。</w:t>
            </w:r>
            <w:r>
              <w:rPr>
                <w:rFonts w:ascii="Times New Roman" w:hAnsi="Times New Roman" w:eastAsia="仿宋_GB2312" w:cs="Times New Roman"/>
                <w:sz w:val="28"/>
                <w:szCs w:val="28"/>
              </w:rPr>
              <w:t>针对现有土壤环境质量监测信息孤立分散，信息化水平低，信息交换渠道不畅、数据交换困难等问题，建立桂北农产品产地土壤环境质量与农产品例行监测信息化管理平台。对目前开展的土壤+农产品</w:t>
            </w:r>
            <w:r>
              <w:rPr>
                <w:rFonts w:hint="eastAsia" w:ascii="Times New Roman" w:hAnsi="Times New Roman" w:eastAsia="仿宋_GB2312" w:cs="Times New Roman"/>
                <w:sz w:val="28"/>
                <w:szCs w:val="28"/>
                <w:lang w:eastAsia="zh-CN"/>
              </w:rPr>
              <w:t>“</w:t>
            </w:r>
            <w:r>
              <w:rPr>
                <w:rFonts w:ascii="Times New Roman" w:hAnsi="Times New Roman" w:eastAsia="仿宋_GB2312" w:cs="Times New Roman"/>
                <w:sz w:val="28"/>
                <w:szCs w:val="28"/>
              </w:rPr>
              <w:t>点对点</w:t>
            </w:r>
            <w:r>
              <w:rPr>
                <w:rFonts w:hint="eastAsia" w:ascii="Times New Roman" w:hAnsi="Times New Roman" w:eastAsia="仿宋_GB2312" w:cs="Times New Roman"/>
                <w:sz w:val="28"/>
                <w:szCs w:val="28"/>
                <w:lang w:eastAsia="zh-CN"/>
              </w:rPr>
              <w:t>”</w:t>
            </w:r>
            <w:r>
              <w:rPr>
                <w:rFonts w:ascii="Times New Roman" w:hAnsi="Times New Roman" w:eastAsia="仿宋_GB2312" w:cs="Times New Roman"/>
                <w:sz w:val="28"/>
                <w:szCs w:val="28"/>
              </w:rPr>
              <w:t>协同监测，建立土壤环境质量监测数据和农产品基础信息的采集、样品的制备与流转、数据的审核管理等全过程的信息管理系统，提升土壤环境信息化管理水平，客观反映农产品产地环境的安全风险，为提高土壤环境监测质量提供了技术支撑，为土壤资源开发利用提供科学依据。</w:t>
            </w:r>
          </w:p>
          <w:p>
            <w:pPr>
              <w:keepNext w:val="0"/>
              <w:keepLines w:val="0"/>
              <w:pageBreakBefore w:val="0"/>
              <w:widowControl w:val="0"/>
              <w:kinsoku/>
              <w:wordWrap/>
              <w:overflowPunct/>
              <w:topLinePunct w:val="0"/>
              <w:autoSpaceDE/>
              <w:autoSpaceDN/>
              <w:bidi w:val="0"/>
              <w:adjustRightInd w:val="0"/>
              <w:snapToGrid w:val="0"/>
              <w:spacing w:line="440" w:lineRule="exact"/>
              <w:ind w:firstLine="482"/>
              <w:textAlignment w:val="auto"/>
              <w:rPr>
                <w:rFonts w:ascii="Times New Roman" w:hAnsi="Times New Roman" w:eastAsia="仿宋_GB2312" w:cs="Times New Roman"/>
                <w:sz w:val="28"/>
                <w:szCs w:val="28"/>
              </w:rPr>
            </w:pPr>
            <w:r>
              <w:rPr>
                <w:rFonts w:ascii="Times New Roman" w:hAnsi="Times New Roman" w:eastAsia="仿宋_GB2312" w:cs="Times New Roman"/>
                <w:b/>
                <w:bCs/>
                <w:sz w:val="28"/>
                <w:szCs w:val="28"/>
              </w:rPr>
              <w:t>4.</w:t>
            </w:r>
            <w:r>
              <w:rPr>
                <w:rFonts w:hint="default" w:ascii="Times New Roman" w:hAnsi="Times New Roman" w:eastAsia="仿宋_GB2312" w:cs="Times New Roman"/>
                <w:b/>
                <w:bCs/>
                <w:sz w:val="28"/>
                <w:szCs w:val="28"/>
              </w:rPr>
              <w:t xml:space="preserve"> </w:t>
            </w:r>
            <w:r>
              <w:rPr>
                <w:rFonts w:ascii="Times New Roman" w:hAnsi="Times New Roman" w:eastAsia="仿宋_GB2312" w:cs="Times New Roman"/>
                <w:b/>
                <w:bCs/>
                <w:sz w:val="28"/>
                <w:szCs w:val="28"/>
              </w:rPr>
              <w:t>农田系统氮磷流失监测项目。</w:t>
            </w:r>
            <w:r>
              <w:rPr>
                <w:rFonts w:ascii="Times New Roman" w:hAnsi="Times New Roman" w:eastAsia="仿宋_GB2312" w:cs="Times New Roman"/>
                <w:sz w:val="28"/>
                <w:szCs w:val="28"/>
              </w:rPr>
              <w:t>根据分区分类原则，建立以种植模式为单元的农田面源氮磷流失监测体系，构建以粮食主产区为核心、覆盖全市的农田面源氮磷流失监测网络平台并实施同步联网观测。</w:t>
            </w:r>
          </w:p>
          <w:p>
            <w:pPr>
              <w:keepNext w:val="0"/>
              <w:keepLines w:val="0"/>
              <w:pageBreakBefore w:val="0"/>
              <w:widowControl w:val="0"/>
              <w:kinsoku/>
              <w:wordWrap/>
              <w:overflowPunct/>
              <w:topLinePunct w:val="0"/>
              <w:autoSpaceDE/>
              <w:autoSpaceDN/>
              <w:bidi w:val="0"/>
              <w:adjustRightInd w:val="0"/>
              <w:snapToGrid w:val="0"/>
              <w:spacing w:line="440" w:lineRule="exact"/>
              <w:ind w:firstLine="482"/>
              <w:textAlignment w:val="auto"/>
              <w:rPr>
                <w:rFonts w:ascii="Times New Roman" w:hAnsi="Times New Roman" w:eastAsia="仿宋_GB2312" w:cs="Times New Roman"/>
                <w:sz w:val="28"/>
                <w:szCs w:val="28"/>
              </w:rPr>
            </w:pPr>
            <w:r>
              <w:rPr>
                <w:rFonts w:ascii="Times New Roman" w:hAnsi="Times New Roman" w:eastAsia="仿宋_GB2312" w:cs="Times New Roman"/>
                <w:b/>
                <w:bCs/>
                <w:spacing w:val="-11"/>
                <w:sz w:val="28"/>
                <w:szCs w:val="28"/>
              </w:rPr>
              <w:t>5.</w:t>
            </w:r>
            <w:r>
              <w:rPr>
                <w:rFonts w:hint="default" w:ascii="Times New Roman" w:hAnsi="Times New Roman" w:eastAsia="仿宋_GB2312" w:cs="Times New Roman"/>
                <w:b/>
                <w:bCs/>
                <w:spacing w:val="-11"/>
                <w:sz w:val="28"/>
                <w:szCs w:val="28"/>
              </w:rPr>
              <w:t xml:space="preserve"> </w:t>
            </w:r>
            <w:r>
              <w:rPr>
                <w:rFonts w:ascii="Times New Roman" w:hAnsi="Times New Roman" w:eastAsia="仿宋_GB2312" w:cs="Times New Roman"/>
                <w:b/>
                <w:bCs/>
                <w:spacing w:val="-11"/>
                <w:sz w:val="28"/>
                <w:szCs w:val="28"/>
              </w:rPr>
              <w:t>桂林市2021年农用地安全利用小试中试项目</w:t>
            </w:r>
            <w:r>
              <w:rPr>
                <w:rFonts w:ascii="Times New Roman" w:hAnsi="Times New Roman" w:eastAsia="仿宋_GB2312" w:cs="Times New Roman"/>
                <w:spacing w:val="-11"/>
                <w:sz w:val="28"/>
                <w:szCs w:val="28"/>
              </w:rPr>
              <w:t>。在雁山区、临桂区、阳朔县、灵川县、全州县、兴安县、永福县、灌阳县、龙胜</w:t>
            </w:r>
            <w:r>
              <w:rPr>
                <w:rFonts w:hint="eastAsia" w:ascii="Times New Roman" w:hAnsi="Times New Roman" w:eastAsia="仿宋_GB2312" w:cs="Times New Roman"/>
                <w:spacing w:val="-11"/>
                <w:sz w:val="28"/>
                <w:szCs w:val="28"/>
                <w:lang w:eastAsia="zh-CN"/>
              </w:rPr>
              <w:t>各族自治</w:t>
            </w:r>
            <w:r>
              <w:rPr>
                <w:rFonts w:ascii="Times New Roman" w:hAnsi="Times New Roman" w:eastAsia="仿宋_GB2312" w:cs="Times New Roman"/>
                <w:spacing w:val="-11"/>
                <w:sz w:val="28"/>
                <w:szCs w:val="28"/>
              </w:rPr>
              <w:t>县、资源县、恭城</w:t>
            </w:r>
            <w:r>
              <w:rPr>
                <w:rFonts w:hint="eastAsia" w:ascii="Times New Roman" w:hAnsi="Times New Roman" w:eastAsia="仿宋_GB2312" w:cs="Times New Roman"/>
                <w:spacing w:val="-11"/>
                <w:sz w:val="28"/>
                <w:szCs w:val="28"/>
                <w:lang w:eastAsia="zh-CN"/>
              </w:rPr>
              <w:t>瑶族自治</w:t>
            </w:r>
            <w:r>
              <w:rPr>
                <w:rFonts w:ascii="Times New Roman" w:hAnsi="Times New Roman" w:eastAsia="仿宋_GB2312" w:cs="Times New Roman"/>
                <w:spacing w:val="-11"/>
                <w:sz w:val="28"/>
                <w:szCs w:val="28"/>
              </w:rPr>
              <w:t>县、荔浦市，通过项目实施选育2</w:t>
            </w:r>
            <w:r>
              <w:rPr>
                <w:rFonts w:hint="eastAsia" w:ascii="Times New Roman" w:hAnsi="Times New Roman" w:eastAsia="仿宋_GB2312" w:cs="Times New Roman"/>
                <w:spacing w:val="-11"/>
                <w:sz w:val="28"/>
                <w:szCs w:val="28"/>
                <w:lang w:eastAsia="zh-CN"/>
              </w:rPr>
              <w:t>—</w:t>
            </w:r>
            <w:r>
              <w:rPr>
                <w:rFonts w:ascii="Times New Roman" w:hAnsi="Times New Roman" w:eastAsia="仿宋_GB2312" w:cs="Times New Roman"/>
                <w:spacing w:val="-11"/>
                <w:sz w:val="28"/>
                <w:szCs w:val="28"/>
              </w:rPr>
              <w:t>3个适合桂林市和桂北水热条件的镉低积累品种，筛选验证4</w:t>
            </w:r>
            <w:r>
              <w:rPr>
                <w:rFonts w:hint="eastAsia" w:ascii="Times New Roman" w:hAnsi="Times New Roman" w:eastAsia="仿宋_GB2312" w:cs="Times New Roman"/>
                <w:spacing w:val="-11"/>
                <w:sz w:val="28"/>
                <w:szCs w:val="28"/>
                <w:lang w:eastAsia="zh-CN"/>
              </w:rPr>
              <w:t>—</w:t>
            </w:r>
            <w:r>
              <w:rPr>
                <w:rFonts w:ascii="Times New Roman" w:hAnsi="Times New Roman" w:eastAsia="仿宋_GB2312" w:cs="Times New Roman"/>
                <w:spacing w:val="-11"/>
                <w:sz w:val="28"/>
                <w:szCs w:val="28"/>
              </w:rPr>
              <w:t>5个适合于本辖区和广西农业地安全利用的水稻品种。创新适用于本辖区和广西的1</w:t>
            </w:r>
            <w:r>
              <w:rPr>
                <w:rFonts w:hint="eastAsia" w:ascii="Times New Roman" w:hAnsi="Times New Roman" w:eastAsia="仿宋_GB2312" w:cs="Times New Roman"/>
                <w:spacing w:val="-11"/>
                <w:sz w:val="28"/>
                <w:szCs w:val="28"/>
                <w:lang w:eastAsia="zh-CN"/>
              </w:rPr>
              <w:t>—</w:t>
            </w:r>
            <w:r>
              <w:rPr>
                <w:rFonts w:ascii="Times New Roman" w:hAnsi="Times New Roman" w:eastAsia="仿宋_GB2312" w:cs="Times New Roman"/>
                <w:spacing w:val="-11"/>
                <w:sz w:val="28"/>
                <w:szCs w:val="28"/>
              </w:rPr>
              <w:t>2套农用地安全利用技术模式。</w:t>
            </w:r>
          </w:p>
          <w:p>
            <w:pPr>
              <w:keepNext w:val="0"/>
              <w:keepLines w:val="0"/>
              <w:pageBreakBefore w:val="0"/>
              <w:widowControl w:val="0"/>
              <w:kinsoku/>
              <w:wordWrap/>
              <w:overflowPunct/>
              <w:topLinePunct w:val="0"/>
              <w:autoSpaceDE/>
              <w:autoSpaceDN/>
              <w:bidi w:val="0"/>
              <w:adjustRightInd w:val="0"/>
              <w:snapToGrid w:val="0"/>
              <w:spacing w:line="440" w:lineRule="exact"/>
              <w:ind w:firstLine="482"/>
              <w:textAlignment w:val="auto"/>
              <w:rPr>
                <w:rFonts w:ascii="Times New Roman" w:hAnsi="Times New Roman" w:eastAsia="仿宋_GB2312" w:cs="Times New Roman"/>
                <w:sz w:val="28"/>
                <w:szCs w:val="28"/>
              </w:rPr>
            </w:pPr>
            <w:r>
              <w:rPr>
                <w:rFonts w:ascii="Times New Roman" w:hAnsi="Times New Roman" w:eastAsia="仿宋_GB2312" w:cs="Times New Roman"/>
                <w:b/>
                <w:bCs/>
                <w:sz w:val="28"/>
                <w:szCs w:val="28"/>
              </w:rPr>
              <w:t>6.</w:t>
            </w:r>
            <w:r>
              <w:rPr>
                <w:rFonts w:hint="default" w:ascii="Times New Roman" w:hAnsi="Times New Roman" w:eastAsia="仿宋_GB2312" w:cs="Times New Roman"/>
                <w:b/>
                <w:bCs/>
                <w:sz w:val="28"/>
                <w:szCs w:val="28"/>
              </w:rPr>
              <w:t xml:space="preserve"> </w:t>
            </w:r>
            <w:r>
              <w:rPr>
                <w:rFonts w:ascii="Times New Roman" w:hAnsi="Times New Roman" w:eastAsia="仿宋_GB2312" w:cs="Times New Roman"/>
                <w:b/>
                <w:bCs/>
                <w:sz w:val="28"/>
                <w:szCs w:val="28"/>
              </w:rPr>
              <w:t>临桂区动物疫病防控支持政策补助项目。</w:t>
            </w:r>
            <w:r>
              <w:rPr>
                <w:rFonts w:ascii="Times New Roman" w:hAnsi="Times New Roman" w:eastAsia="仿宋_GB2312" w:cs="Times New Roman"/>
                <w:sz w:val="28"/>
                <w:szCs w:val="28"/>
              </w:rPr>
              <w:t>支持在行政辖区内饲养畜禽实施重大动物疫病强制免疫、无害化处理、强制扑杀补助。</w:t>
            </w:r>
          </w:p>
        </w:tc>
      </w:tr>
    </w:tbl>
    <w:p>
      <w:pPr>
        <w:pStyle w:val="19"/>
        <w:keepNext w:val="0"/>
        <w:keepLines w:val="0"/>
        <w:pageBreakBefore w:val="0"/>
        <w:widowControl w:val="0"/>
        <w:kinsoku/>
        <w:wordWrap/>
        <w:overflowPunct/>
        <w:topLinePunct w:val="0"/>
        <w:autoSpaceDE/>
        <w:autoSpaceDN/>
        <w:bidi w:val="0"/>
        <w:adjustRightInd/>
        <w:snapToGrid/>
        <w:spacing w:before="408" w:beforeLines="70" w:after="408" w:afterLines="70" w:line="586" w:lineRule="exact"/>
        <w:textAlignment w:val="auto"/>
        <w:outlineLvl w:val="0"/>
        <w:rPr>
          <w:rFonts w:ascii="Times New Roman" w:hAnsi="Times New Roman" w:cs="Times New Roman"/>
        </w:rPr>
      </w:pPr>
      <w:bookmarkStart w:id="81" w:name="_Toc90323639"/>
      <w:bookmarkStart w:id="82" w:name="_Toc2370"/>
      <w:r>
        <w:rPr>
          <w:rFonts w:ascii="Times New Roman" w:hAnsi="Times New Roman" w:cs="Times New Roman"/>
        </w:rPr>
        <w:t xml:space="preserve">第六章  </w:t>
      </w:r>
      <w:r>
        <w:rPr>
          <w:rFonts w:ascii="Times New Roman" w:hAnsi="Times New Roman" w:cs="Times New Roman"/>
          <w:spacing w:val="-6"/>
        </w:rPr>
        <w:t>推进</w:t>
      </w:r>
      <w:r>
        <w:rPr>
          <w:rFonts w:ascii="Times New Roman" w:hAnsi="Times New Roman" w:cs="Times New Roman"/>
          <w:spacing w:val="-6"/>
          <w:u w:val="none"/>
        </w:rPr>
        <w:t>全域田园综合体建设，</w:t>
      </w:r>
      <w:r>
        <w:rPr>
          <w:rFonts w:ascii="Times New Roman" w:hAnsi="Times New Roman" w:cs="Times New Roman"/>
          <w:spacing w:val="-6"/>
        </w:rPr>
        <w:t>全力打造城乡融合化发展样板</w:t>
      </w:r>
      <w:bookmarkEnd w:id="81"/>
      <w:bookmarkEnd w:id="82"/>
    </w:p>
    <w:p>
      <w:pPr>
        <w:keepNext w:val="0"/>
        <w:keepLines w:val="0"/>
        <w:pageBreakBefore w:val="0"/>
        <w:kinsoku/>
        <w:wordWrap/>
        <w:overflowPunct/>
        <w:topLinePunct w:val="0"/>
        <w:bidi w:val="0"/>
        <w:adjustRightInd w:val="0"/>
        <w:snapToGrid w:val="0"/>
        <w:spacing w:line="586" w:lineRule="exact"/>
        <w:ind w:firstLine="62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实施梯度有序的城乡融合发展路径，以全域田园综合体建设为载体，发挥新型城镇化示范乡镇在城乡融合发展中重要节点作用，走出具有桂林特色的城乡融合化发展路径。</w:t>
      </w:r>
    </w:p>
    <w:p>
      <w:pPr>
        <w:pStyle w:val="21"/>
        <w:keepNext w:val="0"/>
        <w:keepLines w:val="0"/>
        <w:pageBreakBefore w:val="0"/>
        <w:kinsoku/>
        <w:wordWrap/>
        <w:overflowPunct/>
        <w:topLinePunct w:val="0"/>
        <w:bidi w:val="0"/>
        <w:spacing w:line="586" w:lineRule="exact"/>
        <w:ind w:firstLine="640"/>
        <w:outlineLvl w:val="1"/>
        <w:rPr>
          <w:rFonts w:ascii="Times New Roman" w:hAnsi="Times New Roman" w:cs="Times New Roman"/>
        </w:rPr>
      </w:pPr>
      <w:bookmarkStart w:id="83" w:name="_Toc90323640"/>
      <w:bookmarkStart w:id="84" w:name="_Toc30436"/>
      <w:r>
        <w:rPr>
          <w:rFonts w:ascii="Times New Roman" w:hAnsi="Times New Roman" w:cs="Times New Roman"/>
        </w:rPr>
        <w:t>一、实施全域田园综合体建设五年提质升级行动</w:t>
      </w:r>
      <w:bookmarkEnd w:id="83"/>
      <w:bookmarkEnd w:id="84"/>
    </w:p>
    <w:p>
      <w:pPr>
        <w:keepNext w:val="0"/>
        <w:keepLines w:val="0"/>
        <w:pageBreakBefore w:val="0"/>
        <w:kinsoku/>
        <w:wordWrap/>
        <w:overflowPunct/>
        <w:topLinePunct w:val="0"/>
        <w:bidi w:val="0"/>
        <w:spacing w:line="586" w:lineRule="exact"/>
        <w:ind w:firstLine="622" w:firstLineChars="200"/>
        <w:rPr>
          <w:rFonts w:ascii="Times New Roman" w:hAnsi="Times New Roman" w:eastAsia="黑体" w:cs="Times New Roman"/>
          <w:sz w:val="32"/>
          <w:szCs w:val="32"/>
        </w:rPr>
      </w:pPr>
      <w:r>
        <w:rPr>
          <w:rFonts w:ascii="Times New Roman" w:hAnsi="Times New Roman" w:eastAsia="仿宋_GB2312" w:cs="Times New Roman"/>
          <w:sz w:val="32"/>
          <w:szCs w:val="32"/>
        </w:rPr>
        <w:t>把农业园区作为优势特色农业现代化先行先试的载体和示范展示的窗口，高质量打造乡村产业平台，在广西乃至全国率先走出全域田园综合体建设引领乡村振兴的示范之路。</w:t>
      </w:r>
    </w:p>
    <w:p>
      <w:pPr>
        <w:keepNext w:val="0"/>
        <w:keepLines w:val="0"/>
        <w:pageBreakBefore w:val="0"/>
        <w:kinsoku/>
        <w:wordWrap/>
        <w:overflowPunct/>
        <w:topLinePunct w:val="0"/>
        <w:bidi w:val="0"/>
        <w:adjustRightInd w:val="0"/>
        <w:snapToGrid w:val="0"/>
        <w:spacing w:line="586" w:lineRule="exact"/>
        <w:ind w:firstLine="622"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（一）提升田园综合体建设水平</w:t>
      </w:r>
    </w:p>
    <w:p>
      <w:pPr>
        <w:keepNext w:val="0"/>
        <w:keepLines w:val="0"/>
        <w:pageBreakBefore w:val="0"/>
        <w:numPr>
          <w:ins w:id="49" w:author="杨淑玲" w:date="2022-12-20T15:02:45Z"/>
        </w:numPr>
        <w:kinsoku/>
        <w:wordWrap/>
        <w:overflowPunct/>
        <w:topLinePunct w:val="0"/>
        <w:bidi w:val="0"/>
        <w:spacing w:line="586" w:lineRule="exact"/>
        <w:ind w:firstLine="62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按照</w:t>
      </w:r>
      <w:r>
        <w:rPr>
          <w:rFonts w:ascii="Times New Roman" w:hAnsi="Times New Roman" w:eastAsia="仿宋_GB2312" w:cs="Times New Roman"/>
          <w:spacing w:val="-6"/>
          <w:sz w:val="32"/>
          <w:szCs w:val="32"/>
        </w:rPr>
        <w:t>农田田园化、产业融合化、城乡一体化的发展思路，</w:t>
      </w:r>
      <w:r>
        <w:rPr>
          <w:rFonts w:ascii="Times New Roman" w:hAnsi="Times New Roman" w:eastAsia="仿宋_GB2312" w:cs="Times New Roman"/>
          <w:spacing w:val="-6"/>
          <w:kern w:val="0"/>
          <w:sz w:val="32"/>
          <w:szCs w:val="32"/>
          <w:lang w:bidi="ar"/>
        </w:rPr>
        <w:t>坚持政府引导、农民主体、社会支持、多元投入的建设机制，拓宽投融资渠道，创新建设模式，激活内生动力，全域</w:t>
      </w:r>
      <w:r>
        <w:rPr>
          <w:rFonts w:ascii="Times New Roman" w:hAnsi="Times New Roman" w:eastAsia="仿宋_GB2312" w:cs="Times New Roman"/>
          <w:spacing w:val="-6"/>
          <w:sz w:val="32"/>
          <w:szCs w:val="32"/>
        </w:rPr>
        <w:t>推进田园综合体建设。坚持田园综合体与新型城镇化示范乡镇建设相统筹，将美丽乡村、乡土文化、现代特色农业</w:t>
      </w:r>
      <w:r>
        <w:rPr>
          <w:rFonts w:ascii="Times New Roman" w:hAnsi="Times New Roman" w:eastAsia="仿宋_GB2312" w:cs="Times New Roman"/>
          <w:spacing w:val="-6"/>
          <w:sz w:val="32"/>
          <w:szCs w:val="32"/>
          <w:u w:val="none"/>
        </w:rPr>
        <w:t>、农村人居环境融合起来规划建设，推进产镇融合、产村融合发展。</w:t>
      </w:r>
      <w:r>
        <w:rPr>
          <w:rFonts w:hint="eastAsia" w:ascii="Times New Roman" w:hAnsi="Times New Roman" w:eastAsia="仿宋_GB2312" w:cs="Times New Roman"/>
          <w:spacing w:val="-6"/>
          <w:sz w:val="32"/>
          <w:szCs w:val="32"/>
          <w:u w:val="none"/>
          <w:lang w:val="en-US" w:eastAsia="zh-CN"/>
        </w:rPr>
        <w:t>到2025年，共</w:t>
      </w:r>
      <w:r>
        <w:rPr>
          <w:rFonts w:ascii="Times New Roman" w:hAnsi="Times New Roman" w:eastAsia="仿宋_GB2312" w:cs="Times New Roman"/>
          <w:spacing w:val="-6"/>
          <w:sz w:val="32"/>
          <w:szCs w:val="32"/>
          <w:u w:val="none"/>
        </w:rPr>
        <w:t>打造60个各具特色的市级田园综合体，</w:t>
      </w:r>
      <w:r>
        <w:rPr>
          <w:rFonts w:hint="eastAsia" w:ascii="Times New Roman" w:hAnsi="Times New Roman" w:eastAsia="仿宋_GB2312" w:cs="Times New Roman"/>
          <w:spacing w:val="-6"/>
          <w:sz w:val="32"/>
          <w:szCs w:val="32"/>
          <w:u w:val="none"/>
          <w:lang w:val="en-US" w:eastAsia="zh-CN"/>
        </w:rPr>
        <w:t>建设</w:t>
      </w:r>
      <w:r>
        <w:rPr>
          <w:rFonts w:ascii="Times New Roman" w:hAnsi="Times New Roman" w:eastAsia="仿宋_GB2312" w:cs="Times New Roman"/>
          <w:spacing w:val="-6"/>
          <w:sz w:val="32"/>
          <w:szCs w:val="32"/>
          <w:u w:val="none"/>
        </w:rPr>
        <w:t>一批集循环农</w:t>
      </w:r>
      <w:r>
        <w:rPr>
          <w:rFonts w:ascii="Times New Roman" w:hAnsi="Times New Roman" w:eastAsia="仿宋_GB2312" w:cs="Times New Roman"/>
          <w:sz w:val="32"/>
          <w:szCs w:val="32"/>
          <w:u w:val="none"/>
        </w:rPr>
        <w:t>业、创意农业、农事体验于一体的自治区级田园综合体，</w:t>
      </w:r>
      <w:r>
        <w:rPr>
          <w:rFonts w:hint="eastAsia" w:ascii="Times New Roman" w:hAnsi="Times New Roman" w:eastAsia="仿宋_GB2312" w:cs="Times New Roman"/>
          <w:sz w:val="32"/>
          <w:szCs w:val="32"/>
          <w:u w:val="none"/>
          <w:lang w:val="en-US" w:eastAsia="zh-CN"/>
        </w:rPr>
        <w:t>争创国家级田园综合体。</w:t>
      </w:r>
      <w:r>
        <w:rPr>
          <w:rFonts w:ascii="Times New Roman" w:hAnsi="Times New Roman" w:eastAsia="仿宋_GB2312" w:cs="Times New Roman"/>
          <w:sz w:val="32"/>
          <w:szCs w:val="32"/>
          <w:u w:val="none"/>
        </w:rPr>
        <w:t>以田园综合体建设为载体推进农业高质高效、乡村</w:t>
      </w:r>
      <w:r>
        <w:rPr>
          <w:rFonts w:ascii="Times New Roman" w:hAnsi="Times New Roman" w:eastAsia="仿宋_GB2312" w:cs="Times New Roman"/>
          <w:sz w:val="32"/>
          <w:szCs w:val="32"/>
        </w:rPr>
        <w:t>宜居宜业、农民富裕富足。</w:t>
      </w:r>
    </w:p>
    <w:p>
      <w:pPr>
        <w:keepNext w:val="0"/>
        <w:keepLines w:val="0"/>
        <w:pageBreakBefore w:val="0"/>
        <w:kinsoku/>
        <w:wordWrap/>
        <w:overflowPunct/>
        <w:topLinePunct w:val="0"/>
        <w:bidi w:val="0"/>
        <w:adjustRightInd w:val="0"/>
        <w:snapToGrid w:val="0"/>
        <w:spacing w:line="586" w:lineRule="exact"/>
        <w:ind w:firstLine="622"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（二）创建农业现代化示范区</w:t>
      </w:r>
    </w:p>
    <w:p>
      <w:pPr>
        <w:keepNext w:val="0"/>
        <w:keepLines w:val="0"/>
        <w:pageBreakBefore w:val="0"/>
        <w:kinsoku/>
        <w:wordWrap/>
        <w:overflowPunct/>
        <w:topLinePunct w:val="0"/>
        <w:bidi w:val="0"/>
        <w:spacing w:line="586" w:lineRule="exact"/>
        <w:ind w:firstLine="636"/>
        <w:rPr>
          <w:rFonts w:ascii="Times New Roman" w:hAnsi="Times New Roman" w:eastAsia="楷体_GB2312" w:cs="Times New Roman"/>
          <w:sz w:val="32"/>
          <w:szCs w:val="32"/>
        </w:rPr>
      </w:pPr>
      <w:r>
        <w:rPr>
          <w:rFonts w:ascii="Times New Roman" w:hAnsi="Times New Roman" w:eastAsia="仿宋_GB2312" w:cs="Times New Roman"/>
          <w:sz w:val="32"/>
          <w:szCs w:val="32"/>
        </w:rPr>
        <w:t>积极创建农业现代化示范区，在巩固提升现代特色农业示范区建设水平的基础上，结合田园综合体建设，整县推进农业设施化、园区化、融合化、绿色化、数字化发展，创建特色明显、链条完善、融合度高的国家级和自治区级农业现代化示范区。对2020年前建成认定的现代特色农业示范区，通过加强资源整合、要素汇聚和政策集成，提档升级创建自治区级农业现代化示范区。支持生产基础较好、装备水平较高、产业链基本健全、经营体系较为完备、农业环境友好、支持保障有力的现代特色农业示范区，争创国家级农业现代化示范区。</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十四五</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期间，力争全市建成</w:t>
      </w:r>
      <w:r>
        <w:rPr>
          <w:rFonts w:hint="default" w:ascii="Times New Roman" w:hAnsi="Times New Roman" w:eastAsia="仿宋_GB2312" w:cs="Times New Roman"/>
          <w:sz w:val="32"/>
          <w:szCs w:val="32"/>
        </w:rPr>
        <w:t>自治区</w:t>
      </w:r>
      <w:r>
        <w:rPr>
          <w:rFonts w:ascii="Times New Roman" w:hAnsi="Times New Roman" w:eastAsia="仿宋_GB2312" w:cs="Times New Roman"/>
          <w:sz w:val="32"/>
          <w:szCs w:val="32"/>
        </w:rPr>
        <w:t>现代特色农业（核心）示范区36个以上</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积极创建国家农业现代化示范区，提档升级一批县级现代特色农业示范区、乡镇级现代特色农业示范园和村级现代特色农业示范点，形成以园区为载体梯次推进农业现代化发展的格局。</w:t>
      </w:r>
    </w:p>
    <w:p>
      <w:pPr>
        <w:keepNext w:val="0"/>
        <w:keepLines w:val="0"/>
        <w:pageBreakBefore w:val="0"/>
        <w:kinsoku/>
        <w:wordWrap/>
        <w:overflowPunct/>
        <w:topLinePunct w:val="0"/>
        <w:bidi w:val="0"/>
        <w:adjustRightInd w:val="0"/>
        <w:snapToGrid w:val="0"/>
        <w:spacing w:line="586" w:lineRule="exact"/>
        <w:ind w:firstLine="622"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（三）统筹推进各类农业园区平台高水平建设</w:t>
      </w:r>
    </w:p>
    <w:p>
      <w:pPr>
        <w:keepNext w:val="0"/>
        <w:keepLines w:val="0"/>
        <w:pageBreakBefore w:val="0"/>
        <w:kinsoku/>
        <w:wordWrap/>
        <w:overflowPunct/>
        <w:topLinePunct w:val="0"/>
        <w:bidi w:val="0"/>
        <w:spacing w:line="586" w:lineRule="exact"/>
        <w:ind w:firstLine="622" w:firstLineChars="200"/>
        <w:rPr>
          <w:rFonts w:ascii="Times New Roman" w:hAnsi="Times New Roman" w:eastAsia="楷体_GB2312" w:cs="Times New Roman"/>
          <w:sz w:val="32"/>
          <w:szCs w:val="32"/>
        </w:rPr>
      </w:pPr>
      <w:r>
        <w:rPr>
          <w:rFonts w:ascii="Times New Roman" w:hAnsi="Times New Roman" w:eastAsia="仿宋_GB2312" w:cs="Times New Roman"/>
          <w:sz w:val="32"/>
          <w:szCs w:val="32"/>
        </w:rPr>
        <w:t>推进建设高水平现代农业产业园，支持各县（市、区）加大创建力度，突出</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主业强、主体强、链条长</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目标和</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生产+加工+科技+营销</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模式，打造一批聚焦优势特色产业的现代产业园，重点推进创建以种业和富硒农业为主导产业的功能性产业园，布局建设永福县（罗汉果及罗汉果加工</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现代农业产业园、平乐县柿子产业园等一批项目，</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十四五</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期间每年申报创建1个自治区级现代农业产业园。大力推进优势特色产业集群和特色农产品优势区高水平创建，突出全产业链开发、全价值链提升，加快推进桂北黄牛优势特色产业集群等一批项目建设，力争</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十四五</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期间培育打造一批龙头引领、效益显著、带动力强的优势特色产业集群或特色农产品优势区。因地制宜建设农业产业强镇和示范村镇，重点推进灵川县潭下镇、灌阳县黄关镇、平乐县二塘镇、临桂区四塘镇、荔浦市青山镇、恭城</w:t>
      </w:r>
      <w:r>
        <w:rPr>
          <w:rFonts w:hint="eastAsia" w:ascii="Times New Roman" w:hAnsi="Times New Roman" w:eastAsia="仿宋_GB2312" w:cs="Times New Roman"/>
          <w:sz w:val="32"/>
          <w:szCs w:val="32"/>
          <w:lang w:eastAsia="zh-CN"/>
        </w:rPr>
        <w:t>瑶族自治</w:t>
      </w:r>
      <w:r>
        <w:rPr>
          <w:rFonts w:ascii="Times New Roman" w:hAnsi="Times New Roman" w:eastAsia="仿宋_GB2312" w:cs="Times New Roman"/>
          <w:sz w:val="32"/>
          <w:szCs w:val="32"/>
        </w:rPr>
        <w:t>县莲花镇等一批农业产业强镇项目建设，构建形成</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一镇一</w:t>
      </w:r>
      <w:r>
        <w:rPr>
          <w:rFonts w:hint="eastAsia" w:ascii="Times New Roman" w:hAnsi="Times New Roman" w:eastAsia="仿宋_GB2312" w:cs="Times New Roman"/>
          <w:sz w:val="32"/>
          <w:szCs w:val="32"/>
          <w:lang w:val="en-US" w:eastAsia="zh-CN"/>
        </w:rPr>
        <w:t>特</w:t>
      </w:r>
      <w:r>
        <w:rPr>
          <w:rFonts w:ascii="Times New Roman" w:hAnsi="Times New Roman" w:eastAsia="仿宋_GB2312" w:cs="Times New Roman"/>
          <w:sz w:val="32"/>
          <w:szCs w:val="32"/>
        </w:rPr>
        <w:t>、一村一品</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特色产业</w:t>
      </w:r>
      <w:r>
        <w:rPr>
          <w:rFonts w:ascii="Times New Roman" w:hAnsi="Times New Roman" w:eastAsia="仿宋_GB2312" w:cs="Times New Roman"/>
          <w:spacing w:val="-6"/>
          <w:sz w:val="32"/>
          <w:szCs w:val="32"/>
        </w:rPr>
        <w:t>发展新格局。统筹推进现代农业科技园、创业园和农村产业融合发展示范园等乡村产业平台建设，探索以田园综合体为载体引领乡村振兴与新型城镇化有机衔接，推动园区建设重点转向以农业农村农民现代化为导向的高质量发展。力争到2025年，桂林市农业现代化示范区、现代农业产业园和田园综合体等数量排在全区前列。</w:t>
      </w:r>
    </w:p>
    <w:p>
      <w:pPr>
        <w:pStyle w:val="21"/>
        <w:keepNext w:val="0"/>
        <w:keepLines w:val="0"/>
        <w:pageBreakBefore w:val="0"/>
        <w:kinsoku/>
        <w:wordWrap/>
        <w:overflowPunct/>
        <w:topLinePunct w:val="0"/>
        <w:bidi w:val="0"/>
        <w:spacing w:line="586" w:lineRule="exact"/>
        <w:ind w:firstLine="640"/>
        <w:outlineLvl w:val="1"/>
        <w:rPr>
          <w:rFonts w:ascii="Times New Roman" w:hAnsi="Times New Roman" w:cs="Times New Roman"/>
        </w:rPr>
      </w:pPr>
      <w:bookmarkStart w:id="85" w:name="_Toc24112"/>
      <w:bookmarkStart w:id="86" w:name="_Toc90323641"/>
      <w:r>
        <w:rPr>
          <w:rFonts w:ascii="Times New Roman" w:hAnsi="Times New Roman" w:cs="Times New Roman"/>
        </w:rPr>
        <w:t>二、推进县域内城乡融合发展</w:t>
      </w:r>
      <w:bookmarkEnd w:id="85"/>
      <w:bookmarkEnd w:id="86"/>
    </w:p>
    <w:p>
      <w:pPr>
        <w:keepNext w:val="0"/>
        <w:keepLines w:val="0"/>
        <w:pageBreakBefore w:val="0"/>
        <w:kinsoku/>
        <w:wordWrap/>
        <w:overflowPunct/>
        <w:topLinePunct w:val="0"/>
        <w:bidi w:val="0"/>
        <w:adjustRightInd w:val="0"/>
        <w:snapToGrid w:val="0"/>
        <w:spacing w:line="586" w:lineRule="exact"/>
        <w:ind w:firstLine="622" w:firstLineChars="200"/>
        <w:rPr>
          <w:rFonts w:ascii="Times New Roman" w:hAnsi="Times New Roman" w:eastAsia="黑体" w:cs="Times New Roman"/>
          <w:sz w:val="32"/>
          <w:szCs w:val="32"/>
        </w:rPr>
      </w:pPr>
      <w:r>
        <w:rPr>
          <w:rFonts w:ascii="Times New Roman" w:hAnsi="Times New Roman" w:eastAsia="仿宋_GB2312" w:cs="Times New Roman"/>
          <w:sz w:val="32"/>
          <w:szCs w:val="32"/>
        </w:rPr>
        <w:t>加快推进县域内城乡融合发展，增强县域经济联农带农活力，强化县域经济对农业产业、各类园区的集聚辐射能力，促进农业产业升级与县域经济转型协同、产业集群与镇村聚落融合，推进县域经济与乡村振兴融合发展。</w:t>
      </w:r>
    </w:p>
    <w:p>
      <w:pPr>
        <w:keepNext w:val="0"/>
        <w:keepLines w:val="0"/>
        <w:pageBreakBefore w:val="0"/>
        <w:kinsoku/>
        <w:wordWrap/>
        <w:overflowPunct/>
        <w:topLinePunct w:val="0"/>
        <w:bidi w:val="0"/>
        <w:adjustRightInd w:val="0"/>
        <w:snapToGrid w:val="0"/>
        <w:spacing w:line="586" w:lineRule="exact"/>
        <w:ind w:firstLine="62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将特色小镇作为城乡融合发展的重要节点，高标准编制产业、文化、旅游、社区</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四位一体</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，生产、生活、生态</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三生融合</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的村镇建设规划，大力推进特色小镇建设。突出</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一镇一特</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一村一品</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，结合农业产业强镇和</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一村一品</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示范村镇建设，打造一批主导产业明晰、城乡要素集聚、各类主体参与、联农带农紧密的特色小镇。实施小城镇高质量发展专项行动，以优化城乡格局、改善人居环境、保护历史文化、提升农房品质等为重点，加快培育特色产业、完善设施服务、改善人居环境、保护传统文化、塑造特色风貌，推进</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壮美城镇</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和</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壮美乡村</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建设。</w:t>
      </w:r>
    </w:p>
    <w:p>
      <w:pPr>
        <w:pStyle w:val="21"/>
        <w:keepNext w:val="0"/>
        <w:keepLines w:val="0"/>
        <w:pageBreakBefore w:val="0"/>
        <w:kinsoku/>
        <w:wordWrap/>
        <w:overflowPunct/>
        <w:topLinePunct w:val="0"/>
        <w:bidi w:val="0"/>
        <w:spacing w:line="586" w:lineRule="exact"/>
        <w:ind w:firstLine="640"/>
        <w:outlineLvl w:val="1"/>
        <w:rPr>
          <w:rFonts w:ascii="Times New Roman" w:hAnsi="Times New Roman" w:cs="Times New Roman"/>
        </w:rPr>
      </w:pPr>
      <w:bookmarkStart w:id="87" w:name="_Toc90323642"/>
      <w:bookmarkStart w:id="88" w:name="_Toc21158"/>
      <w:r>
        <w:rPr>
          <w:rFonts w:ascii="Times New Roman" w:hAnsi="Times New Roman" w:cs="Times New Roman"/>
        </w:rPr>
        <w:t>三、推动城乡要素双向流动</w:t>
      </w:r>
      <w:bookmarkEnd w:id="87"/>
      <w:bookmarkEnd w:id="88"/>
    </w:p>
    <w:p>
      <w:pPr>
        <w:keepNext w:val="0"/>
        <w:keepLines w:val="0"/>
        <w:pageBreakBefore w:val="0"/>
        <w:kinsoku/>
        <w:wordWrap/>
        <w:overflowPunct/>
        <w:topLinePunct w:val="0"/>
        <w:bidi w:val="0"/>
        <w:spacing w:line="586" w:lineRule="exact"/>
        <w:ind w:firstLine="622"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（一）健全城乡要素优化配置制度</w:t>
      </w:r>
    </w:p>
    <w:p>
      <w:pPr>
        <w:keepNext w:val="0"/>
        <w:keepLines w:val="0"/>
        <w:pageBreakBefore w:val="0"/>
        <w:kinsoku/>
        <w:wordWrap/>
        <w:overflowPunct/>
        <w:topLinePunct w:val="0"/>
        <w:bidi w:val="0"/>
        <w:spacing w:line="586" w:lineRule="exact"/>
        <w:ind w:firstLine="598" w:firstLineChars="200"/>
        <w:rPr>
          <w:rFonts w:ascii="Times New Roman" w:hAnsi="Times New Roman" w:eastAsia="仿宋_GB2312" w:cs="Times New Roman"/>
          <w:sz w:val="32"/>
          <w:szCs w:val="32"/>
        </w:rPr>
      </w:pPr>
      <w:r>
        <w:rPr>
          <w:rFonts w:ascii="Times New Roman" w:hAnsi="Times New Roman" w:eastAsia="仿宋_GB2312" w:cs="Times New Roman"/>
          <w:snapToGrid w:val="0"/>
          <w:spacing w:val="-6"/>
          <w:kern w:val="0"/>
          <w:sz w:val="32"/>
          <w:szCs w:val="32"/>
        </w:rPr>
        <w:t>强化统筹谋划和顶层设计，以破除城乡分割的体制弊端为重点，加快打通以工补农、以城带乡和城乡要素平等交换、双向流动的制度性通道，以城乡融合发展推进农业农村现代化。推进农业转移人口市民化，全面落实支持农业转移人口市民化的财政转移支付挂钩政策，保障进城落户农民土地承包权、宅基地使用权、集体收益分配权，推动在城镇就业的农民工就地市民化。建立社会资本参与乡村振兴准入机制，完善PPP、公建民营等机制和模式，吸引社会资本参与土地整治、污水治理、农业开发等项目建设。持续优化乡村营商环境，深化</w:t>
      </w:r>
      <w:r>
        <w:rPr>
          <w:rFonts w:hint="eastAsia" w:ascii="Times New Roman" w:hAnsi="Times New Roman" w:eastAsia="仿宋_GB2312" w:cs="Times New Roman"/>
          <w:snapToGrid w:val="0"/>
          <w:spacing w:val="-6"/>
          <w:kern w:val="0"/>
          <w:sz w:val="32"/>
          <w:szCs w:val="32"/>
          <w:lang w:eastAsia="zh-CN"/>
        </w:rPr>
        <w:t>“</w:t>
      </w:r>
      <w:r>
        <w:rPr>
          <w:rFonts w:ascii="Times New Roman" w:hAnsi="Times New Roman" w:eastAsia="仿宋_GB2312" w:cs="Times New Roman"/>
          <w:snapToGrid w:val="0"/>
          <w:spacing w:val="-6"/>
          <w:kern w:val="0"/>
          <w:sz w:val="32"/>
          <w:szCs w:val="32"/>
        </w:rPr>
        <w:t>放管服</w:t>
      </w:r>
      <w:r>
        <w:rPr>
          <w:rFonts w:hint="eastAsia" w:ascii="Times New Roman" w:hAnsi="Times New Roman" w:eastAsia="仿宋_GB2312" w:cs="Times New Roman"/>
          <w:snapToGrid w:val="0"/>
          <w:spacing w:val="-6"/>
          <w:kern w:val="0"/>
          <w:sz w:val="32"/>
          <w:szCs w:val="32"/>
          <w:lang w:eastAsia="zh-CN"/>
        </w:rPr>
        <w:t>”</w:t>
      </w:r>
      <w:r>
        <w:rPr>
          <w:rFonts w:ascii="Times New Roman" w:hAnsi="Times New Roman" w:eastAsia="仿宋_GB2312" w:cs="Times New Roman"/>
          <w:snapToGrid w:val="0"/>
          <w:spacing w:val="-6"/>
          <w:kern w:val="0"/>
          <w:sz w:val="32"/>
          <w:szCs w:val="32"/>
        </w:rPr>
        <w:t>改革，制定出台鼓励支持社会资本参与乡村振兴的普惠政策，为社会资本下乡提供高效便捷服务。推动市民下乡、能人回乡、企业兴乡，通过乡情感召、政策吸引、事业凝聚，吸引桂林籍企业家回桂林乡村投资兴业，引导大中专毕业生、退役军人、科技人员、外出就业农民工和工商业主等返乡入乡创业。实施</w:t>
      </w:r>
      <w:r>
        <w:rPr>
          <w:rFonts w:hint="eastAsia" w:ascii="Times New Roman" w:hAnsi="Times New Roman" w:eastAsia="仿宋_GB2312" w:cs="Times New Roman"/>
          <w:snapToGrid w:val="0"/>
          <w:spacing w:val="-6"/>
          <w:kern w:val="0"/>
          <w:sz w:val="32"/>
          <w:szCs w:val="32"/>
          <w:lang w:eastAsia="zh-CN"/>
        </w:rPr>
        <w:t>“</w:t>
      </w:r>
      <w:r>
        <w:rPr>
          <w:rFonts w:ascii="Times New Roman" w:hAnsi="Times New Roman" w:eastAsia="仿宋_GB2312" w:cs="Times New Roman"/>
          <w:snapToGrid w:val="0"/>
          <w:spacing w:val="-6"/>
          <w:kern w:val="0"/>
          <w:sz w:val="32"/>
          <w:szCs w:val="32"/>
        </w:rPr>
        <w:t>乡贤乡居</w:t>
      </w:r>
      <w:r>
        <w:rPr>
          <w:rFonts w:hint="eastAsia" w:ascii="Times New Roman" w:hAnsi="Times New Roman" w:eastAsia="仿宋_GB2312" w:cs="Times New Roman"/>
          <w:snapToGrid w:val="0"/>
          <w:spacing w:val="-6"/>
          <w:kern w:val="0"/>
          <w:sz w:val="32"/>
          <w:szCs w:val="32"/>
          <w:lang w:eastAsia="zh-CN"/>
        </w:rPr>
        <w:t>”</w:t>
      </w:r>
      <w:r>
        <w:rPr>
          <w:rFonts w:ascii="Times New Roman" w:hAnsi="Times New Roman" w:eastAsia="仿宋_GB2312" w:cs="Times New Roman"/>
          <w:snapToGrid w:val="0"/>
          <w:spacing w:val="-6"/>
          <w:kern w:val="0"/>
          <w:sz w:val="32"/>
          <w:szCs w:val="32"/>
        </w:rPr>
        <w:t>工程，支持机关和企事业单位退休人员回乡旅居并参与乡村建设，鼓励挂职联村干部、第一书记、专家学者、支农支教支医志愿者等发挥桥梁纽带作用，在招商引资、文化传承、发展规划、管理建设、产业培育、市场开发等方面贡献力量，成为推动乡村振兴的新时代乡贤。</w:t>
      </w:r>
    </w:p>
    <w:p>
      <w:pPr>
        <w:keepNext w:val="0"/>
        <w:keepLines w:val="0"/>
        <w:pageBreakBefore w:val="0"/>
        <w:kinsoku/>
        <w:wordWrap/>
        <w:overflowPunct/>
        <w:topLinePunct w:val="0"/>
        <w:bidi w:val="0"/>
        <w:spacing w:line="586" w:lineRule="exact"/>
        <w:ind w:firstLine="622"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（二）全面激活农村消费市场</w:t>
      </w:r>
    </w:p>
    <w:p>
      <w:pPr>
        <w:keepNext w:val="0"/>
        <w:keepLines w:val="0"/>
        <w:pageBreakBefore w:val="0"/>
        <w:kinsoku/>
        <w:wordWrap/>
        <w:overflowPunct/>
        <w:topLinePunct w:val="0"/>
        <w:bidi w:val="0"/>
        <w:spacing w:line="586" w:lineRule="exact"/>
        <w:ind w:firstLine="62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推动县域商业体系建设，改善县域消费环境，发掘乡村功能价值，深度挖掘农村消费市场潜力。实施电子商务进农村提升工程，健全农村物流体系和数字化流通网络，整合商务、农业、供销、邮政、金融等网点资源，优化农村电子商务站点布局和运营，培养农村电子商务人才，激发农村服务网点活力。推进建设县域分拣中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乡级便民服务站</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村级投递站三级农村物流服务网络，促进农产品进城和消费品下乡。推动农村消费梯次升级，开展新一轮汽车下乡、家电下乡、建材下乡和大宗商品以旧换新活动。推进乡村第三产业发展，充分挖掘农村特色消费资源，完善农村生活性服务业支持政策，发展特色鲜明的县镇消费集聚区，推动现代商贸特色镇和商贸发展示范村建设。加强农村消费市场监管，优化农村市场产品服务供给，吸引城市居民下乡消费，推动农民收入与农村消费双提升。</w:t>
      </w:r>
    </w:p>
    <w:p>
      <w:pPr>
        <w:pStyle w:val="19"/>
        <w:keepNext w:val="0"/>
        <w:keepLines w:val="0"/>
        <w:pageBreakBefore w:val="0"/>
        <w:widowControl w:val="0"/>
        <w:kinsoku/>
        <w:wordWrap/>
        <w:overflowPunct/>
        <w:topLinePunct w:val="0"/>
        <w:autoSpaceDE/>
        <w:autoSpaceDN/>
        <w:bidi w:val="0"/>
        <w:adjustRightInd/>
        <w:snapToGrid/>
        <w:spacing w:before="408" w:beforeLines="70" w:after="408" w:afterLines="70" w:line="586" w:lineRule="exact"/>
        <w:textAlignment w:val="auto"/>
        <w:outlineLvl w:val="0"/>
        <w:rPr>
          <w:rFonts w:ascii="Times New Roman" w:hAnsi="Times New Roman" w:eastAsia="黑体" w:cs="Times New Roman"/>
          <w:sz w:val="32"/>
        </w:rPr>
      </w:pPr>
      <w:bookmarkStart w:id="89" w:name="_Toc1381"/>
      <w:bookmarkStart w:id="90" w:name="_Toc90323643"/>
      <w:r>
        <w:rPr>
          <w:rFonts w:ascii="Times New Roman" w:hAnsi="Times New Roman" w:cs="Times New Roman"/>
        </w:rPr>
        <w:t>第七章  实施乡村建设行动，持续提升乡村宜居宜业水平</w:t>
      </w:r>
      <w:bookmarkEnd w:id="89"/>
      <w:bookmarkEnd w:id="90"/>
    </w:p>
    <w:p>
      <w:pPr>
        <w:keepNext w:val="0"/>
        <w:keepLines w:val="0"/>
        <w:pageBreakBefore w:val="0"/>
        <w:kinsoku/>
        <w:wordWrap/>
        <w:overflowPunct/>
        <w:topLinePunct w:val="0"/>
        <w:bidi w:val="0"/>
        <w:spacing w:line="586" w:lineRule="exact"/>
        <w:ind w:firstLine="622" w:firstLineChars="200"/>
        <w:rPr>
          <w:rFonts w:ascii="Times New Roman" w:hAnsi="Times New Roman" w:cs="Times New Roman"/>
          <w:sz w:val="32"/>
        </w:rPr>
      </w:pPr>
      <w:r>
        <w:rPr>
          <w:rFonts w:ascii="Times New Roman" w:hAnsi="Times New Roman" w:eastAsia="仿宋_GB2312" w:cs="Times New Roman"/>
          <w:sz w:val="32"/>
        </w:rPr>
        <w:t>大力实施乡村建设行动，统筹推进农村人居环境整治和基础设施建设提档升级，</w:t>
      </w:r>
      <w:r>
        <w:rPr>
          <w:rFonts w:ascii="Times New Roman" w:hAnsi="Times New Roman" w:eastAsia="仿宋_GB2312" w:cs="Times New Roman"/>
          <w:sz w:val="32"/>
          <w:szCs w:val="32"/>
        </w:rPr>
        <w:t>推动铸牢乡村文明之</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魂</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，持续建设美丽乡村，</w:t>
      </w:r>
      <w:r>
        <w:rPr>
          <w:rFonts w:ascii="Times New Roman" w:hAnsi="Times New Roman" w:eastAsia="仿宋_GB2312" w:cs="Times New Roman"/>
          <w:sz w:val="32"/>
        </w:rPr>
        <w:t>构建宜居宜业的乡村发展新格局。</w:t>
      </w:r>
    </w:p>
    <w:p>
      <w:pPr>
        <w:pStyle w:val="21"/>
        <w:keepNext w:val="0"/>
        <w:keepLines w:val="0"/>
        <w:pageBreakBefore w:val="0"/>
        <w:kinsoku/>
        <w:wordWrap/>
        <w:overflowPunct/>
        <w:topLinePunct w:val="0"/>
        <w:bidi w:val="0"/>
        <w:spacing w:line="586" w:lineRule="exact"/>
        <w:ind w:firstLine="640"/>
        <w:outlineLvl w:val="1"/>
        <w:rPr>
          <w:rFonts w:ascii="Times New Roman" w:hAnsi="Times New Roman" w:cs="Times New Roman"/>
        </w:rPr>
      </w:pPr>
      <w:bookmarkStart w:id="91" w:name="_Toc66911320"/>
      <w:bookmarkStart w:id="92" w:name="_Toc73304336"/>
      <w:bookmarkStart w:id="93" w:name="_Toc90323644"/>
      <w:bookmarkStart w:id="94" w:name="_Toc20276"/>
      <w:r>
        <w:rPr>
          <w:rFonts w:ascii="Times New Roman" w:hAnsi="Times New Roman" w:cs="Times New Roman"/>
        </w:rPr>
        <w:t>一、补上农村基础设施短板</w:t>
      </w:r>
      <w:bookmarkEnd w:id="91"/>
      <w:bookmarkEnd w:id="92"/>
      <w:bookmarkEnd w:id="93"/>
      <w:bookmarkEnd w:id="94"/>
    </w:p>
    <w:p>
      <w:pPr>
        <w:keepNext w:val="0"/>
        <w:keepLines w:val="0"/>
        <w:pageBreakBefore w:val="0"/>
        <w:kinsoku/>
        <w:wordWrap/>
        <w:overflowPunct/>
        <w:topLinePunct w:val="0"/>
        <w:bidi w:val="0"/>
        <w:spacing w:line="586" w:lineRule="exact"/>
        <w:ind w:firstLine="622" w:firstLineChars="200"/>
        <w:rPr>
          <w:rFonts w:ascii="Times New Roman" w:hAnsi="Times New Roman" w:cs="Times New Roman"/>
          <w:b/>
          <w:bCs/>
          <w:sz w:val="32"/>
        </w:rPr>
      </w:pPr>
      <w:r>
        <w:rPr>
          <w:rFonts w:ascii="Times New Roman" w:hAnsi="Times New Roman" w:eastAsia="仿宋_GB2312" w:cs="Times New Roman"/>
          <w:sz w:val="32"/>
          <w:szCs w:val="32"/>
        </w:rPr>
        <w:t>坚持基础设施建设优先，</w:t>
      </w:r>
      <w:r>
        <w:rPr>
          <w:rFonts w:ascii="Times New Roman" w:hAnsi="Times New Roman" w:eastAsia="仿宋_GB2312" w:cs="Times New Roman"/>
          <w:sz w:val="32"/>
        </w:rPr>
        <w:t>推动基础设施向乡村延伸，公共服务向乡村覆盖，补齐农业农村基础设施短板，推动农业农村基础设施提档升级，持续改善农村生产生活条件。</w:t>
      </w:r>
    </w:p>
    <w:p>
      <w:pPr>
        <w:keepNext w:val="0"/>
        <w:keepLines w:val="0"/>
        <w:pageBreakBefore w:val="0"/>
        <w:kinsoku/>
        <w:wordWrap/>
        <w:overflowPunct/>
        <w:topLinePunct w:val="0"/>
        <w:bidi w:val="0"/>
        <w:spacing w:line="586" w:lineRule="exact"/>
        <w:ind w:firstLine="622" w:firstLineChars="200"/>
        <w:jc w:val="left"/>
        <w:rPr>
          <w:rFonts w:ascii="Times New Roman" w:hAnsi="Times New Roman" w:cs="Times New Roman"/>
          <w:bCs/>
          <w:sz w:val="32"/>
        </w:rPr>
      </w:pPr>
      <w:bookmarkStart w:id="95" w:name="_Toc73304337"/>
      <w:bookmarkStart w:id="96" w:name="_Toc66911321"/>
      <w:r>
        <w:rPr>
          <w:rFonts w:ascii="Times New Roman" w:hAnsi="Times New Roman" w:eastAsia="楷体_GB2312" w:cs="Times New Roman"/>
          <w:bCs/>
          <w:sz w:val="32"/>
        </w:rPr>
        <w:t>（一）</w:t>
      </w:r>
      <w:bookmarkEnd w:id="95"/>
      <w:bookmarkEnd w:id="96"/>
      <w:r>
        <w:rPr>
          <w:rFonts w:ascii="Times New Roman" w:hAnsi="Times New Roman" w:eastAsia="楷体_GB2312" w:cs="Times New Roman"/>
          <w:bCs/>
          <w:sz w:val="32"/>
          <w:szCs w:val="32"/>
        </w:rPr>
        <w:t>加快农村道路交通发展</w:t>
      </w:r>
    </w:p>
    <w:p>
      <w:pPr>
        <w:keepNext w:val="0"/>
        <w:keepLines w:val="0"/>
        <w:pageBreakBefore w:val="0"/>
        <w:kinsoku/>
        <w:wordWrap/>
        <w:overflowPunct/>
        <w:topLinePunct w:val="0"/>
        <w:bidi w:val="0"/>
        <w:spacing w:line="586" w:lineRule="exact"/>
        <w:ind w:firstLine="622" w:firstLineChars="200"/>
        <w:rPr>
          <w:rFonts w:ascii="Times New Roman" w:hAnsi="Times New Roman" w:eastAsia="仿宋_GB2312" w:cs="Times New Roman"/>
          <w:sz w:val="32"/>
        </w:rPr>
      </w:pPr>
      <w:r>
        <w:rPr>
          <w:rFonts w:ascii="Times New Roman" w:hAnsi="Times New Roman" w:eastAsia="仿宋_GB2312" w:cs="Times New Roman"/>
          <w:sz w:val="32"/>
        </w:rPr>
        <w:t>深入推进</w:t>
      </w:r>
      <w:r>
        <w:rPr>
          <w:rFonts w:hint="eastAsia" w:ascii="Times New Roman" w:hAnsi="Times New Roman" w:eastAsia="仿宋_GB2312" w:cs="Times New Roman"/>
          <w:sz w:val="32"/>
          <w:lang w:eastAsia="zh-CN"/>
        </w:rPr>
        <w:t>“</w:t>
      </w:r>
      <w:r>
        <w:rPr>
          <w:rFonts w:ascii="Times New Roman" w:hAnsi="Times New Roman" w:eastAsia="仿宋_GB2312" w:cs="Times New Roman"/>
          <w:sz w:val="32"/>
        </w:rPr>
        <w:t>四好农村路</w:t>
      </w:r>
      <w:r>
        <w:rPr>
          <w:rFonts w:hint="eastAsia" w:ascii="Times New Roman" w:hAnsi="Times New Roman" w:eastAsia="仿宋_GB2312" w:cs="Times New Roman"/>
          <w:sz w:val="32"/>
          <w:lang w:eastAsia="zh-CN"/>
        </w:rPr>
        <w:t>”</w:t>
      </w:r>
      <w:r>
        <w:rPr>
          <w:rFonts w:ascii="Times New Roman" w:hAnsi="Times New Roman" w:eastAsia="仿宋_GB2312" w:cs="Times New Roman"/>
          <w:sz w:val="32"/>
        </w:rPr>
        <w:t>高质量发展。完善县域骨干通道，结合</w:t>
      </w:r>
      <w:r>
        <w:rPr>
          <w:rFonts w:hint="eastAsia" w:ascii="Times New Roman" w:hAnsi="Times New Roman" w:eastAsia="仿宋_GB2312" w:cs="Times New Roman"/>
          <w:sz w:val="32"/>
          <w:lang w:eastAsia="zh-CN"/>
        </w:rPr>
        <w:t>打造</w:t>
      </w:r>
      <w:r>
        <w:rPr>
          <w:rFonts w:ascii="Times New Roman" w:hAnsi="Times New Roman" w:eastAsia="仿宋_GB2312" w:cs="Times New Roman"/>
          <w:sz w:val="32"/>
        </w:rPr>
        <w:t>桂林</w:t>
      </w:r>
      <w:r>
        <w:rPr>
          <w:rFonts w:hint="eastAsia" w:ascii="Times New Roman" w:hAnsi="Times New Roman" w:eastAsia="仿宋_GB2312" w:cs="Times New Roman"/>
          <w:sz w:val="32"/>
          <w:lang w:eastAsia="zh-CN"/>
        </w:rPr>
        <w:t>世界级</w:t>
      </w:r>
      <w:r>
        <w:rPr>
          <w:rFonts w:ascii="Times New Roman" w:hAnsi="Times New Roman" w:eastAsia="仿宋_GB2312" w:cs="Times New Roman"/>
          <w:sz w:val="32"/>
        </w:rPr>
        <w:t>旅游</w:t>
      </w:r>
      <w:r>
        <w:rPr>
          <w:rFonts w:hint="eastAsia" w:ascii="Times New Roman" w:hAnsi="Times New Roman" w:eastAsia="仿宋_GB2312" w:cs="Times New Roman"/>
          <w:sz w:val="32"/>
          <w:lang w:eastAsia="zh-CN"/>
        </w:rPr>
        <w:t>城市</w:t>
      </w:r>
      <w:r>
        <w:rPr>
          <w:rFonts w:ascii="Times New Roman" w:hAnsi="Times New Roman" w:eastAsia="仿宋_GB2312" w:cs="Times New Roman"/>
          <w:sz w:val="32"/>
        </w:rPr>
        <w:t>，重点加快旅游景区和美丽乡村旅游公路建设。将农村入户道路建设与县道、乡道有机统一起来。确保90%以上自然村（屯）通硬化路，实施屯内道路硬化，组织一批村屯完成屯内主干道硬化，基本解决村屯内道路泥泞、村民出行不便的问题。提高农村客车通达率，缩小与县城之间的距离</w:t>
      </w:r>
      <w:r>
        <w:rPr>
          <w:rFonts w:hint="eastAsia" w:ascii="Times New Roman" w:hAnsi="Times New Roman" w:eastAsia="仿宋_GB2312" w:cs="Times New Roman"/>
          <w:sz w:val="32"/>
          <w:lang w:eastAsia="zh-CN"/>
        </w:rPr>
        <w:t>，</w:t>
      </w:r>
      <w:r>
        <w:rPr>
          <w:rFonts w:ascii="Times New Roman" w:hAnsi="Times New Roman" w:eastAsia="仿宋_GB2312" w:cs="Times New Roman"/>
          <w:sz w:val="32"/>
        </w:rPr>
        <w:t>基本实现乡乡通二级（三级）路，持续推进通村公路</w:t>
      </w:r>
      <w:r>
        <w:rPr>
          <w:rFonts w:hint="eastAsia" w:ascii="Times New Roman" w:hAnsi="Times New Roman" w:eastAsia="仿宋_GB2312" w:cs="Times New Roman"/>
          <w:sz w:val="32"/>
          <w:lang w:eastAsia="zh-CN"/>
        </w:rPr>
        <w:t>“</w:t>
      </w:r>
      <w:r>
        <w:rPr>
          <w:rFonts w:ascii="Times New Roman" w:hAnsi="Times New Roman" w:eastAsia="仿宋_GB2312" w:cs="Times New Roman"/>
          <w:sz w:val="32"/>
        </w:rPr>
        <w:t>最后一公里</w:t>
      </w:r>
      <w:r>
        <w:rPr>
          <w:rFonts w:hint="eastAsia" w:ascii="Times New Roman" w:hAnsi="Times New Roman" w:eastAsia="仿宋_GB2312" w:cs="Times New Roman"/>
          <w:sz w:val="32"/>
          <w:lang w:eastAsia="zh-CN"/>
        </w:rPr>
        <w:t>”</w:t>
      </w:r>
      <w:r>
        <w:rPr>
          <w:rFonts w:ascii="Times New Roman" w:hAnsi="Times New Roman" w:eastAsia="仿宋_GB2312" w:cs="Times New Roman"/>
          <w:sz w:val="32"/>
        </w:rPr>
        <w:t>建设，建设一批自然村公路硬化路项目，实现具备条件自然村通公路硬化，推动农村公路进村入户。着力开展建制村通双车道道路建设，建设一批建制村通双车道项目。继续开展危桥险路排查治理，提升农村交通本质安全水平。以首批</w:t>
      </w:r>
      <w:r>
        <w:rPr>
          <w:rFonts w:hint="eastAsia" w:ascii="Times New Roman" w:hAnsi="Times New Roman" w:eastAsia="仿宋_GB2312" w:cs="Times New Roman"/>
          <w:sz w:val="32"/>
          <w:lang w:eastAsia="zh-CN"/>
        </w:rPr>
        <w:t>“</w:t>
      </w:r>
      <w:r>
        <w:rPr>
          <w:rFonts w:ascii="Times New Roman" w:hAnsi="Times New Roman" w:eastAsia="仿宋_GB2312" w:cs="Times New Roman"/>
          <w:sz w:val="32"/>
        </w:rPr>
        <w:t>四好农村路</w:t>
      </w:r>
      <w:r>
        <w:rPr>
          <w:rFonts w:hint="eastAsia" w:ascii="Times New Roman" w:hAnsi="Times New Roman" w:eastAsia="仿宋_GB2312" w:cs="Times New Roman"/>
          <w:sz w:val="32"/>
          <w:lang w:eastAsia="zh-CN"/>
        </w:rPr>
        <w:t>”</w:t>
      </w:r>
      <w:r>
        <w:rPr>
          <w:rFonts w:ascii="Times New Roman" w:hAnsi="Times New Roman" w:eastAsia="仿宋_GB2312" w:cs="Times New Roman"/>
          <w:sz w:val="32"/>
        </w:rPr>
        <w:t>全国示范县的荔浦市为标杆，着力打造</w:t>
      </w:r>
      <w:r>
        <w:rPr>
          <w:rFonts w:hint="eastAsia" w:ascii="Times New Roman" w:hAnsi="Times New Roman" w:eastAsia="仿宋_GB2312" w:cs="Times New Roman"/>
          <w:sz w:val="32"/>
          <w:lang w:eastAsia="zh-CN"/>
        </w:rPr>
        <w:t>“</w:t>
      </w:r>
      <w:r>
        <w:rPr>
          <w:rFonts w:ascii="Times New Roman" w:hAnsi="Times New Roman" w:eastAsia="仿宋_GB2312" w:cs="Times New Roman"/>
          <w:sz w:val="32"/>
        </w:rPr>
        <w:t>畅安舒美</w:t>
      </w:r>
      <w:r>
        <w:rPr>
          <w:rFonts w:hint="eastAsia" w:ascii="Times New Roman" w:hAnsi="Times New Roman" w:eastAsia="仿宋_GB2312" w:cs="Times New Roman"/>
          <w:sz w:val="32"/>
          <w:lang w:eastAsia="zh-CN"/>
        </w:rPr>
        <w:t>”</w:t>
      </w:r>
      <w:r>
        <w:rPr>
          <w:rFonts w:ascii="Times New Roman" w:hAnsi="Times New Roman" w:eastAsia="仿宋_GB2312" w:cs="Times New Roman"/>
          <w:sz w:val="32"/>
        </w:rPr>
        <w:t>的农村交通环境，实现</w:t>
      </w:r>
      <w:r>
        <w:rPr>
          <w:rFonts w:hint="eastAsia" w:ascii="Times New Roman" w:hAnsi="Times New Roman" w:eastAsia="仿宋_GB2312" w:cs="Times New Roman"/>
          <w:sz w:val="32"/>
          <w:lang w:eastAsia="zh-CN"/>
        </w:rPr>
        <w:t>“</w:t>
      </w:r>
      <w:r>
        <w:rPr>
          <w:rFonts w:ascii="Times New Roman" w:hAnsi="Times New Roman" w:eastAsia="仿宋_GB2312" w:cs="Times New Roman"/>
          <w:sz w:val="32"/>
        </w:rPr>
        <w:t>四好农村路</w:t>
      </w:r>
      <w:r>
        <w:rPr>
          <w:rFonts w:hint="eastAsia" w:ascii="Times New Roman" w:hAnsi="Times New Roman" w:eastAsia="仿宋_GB2312" w:cs="Times New Roman"/>
          <w:sz w:val="32"/>
          <w:lang w:eastAsia="zh-CN"/>
        </w:rPr>
        <w:t>”</w:t>
      </w:r>
      <w:r>
        <w:rPr>
          <w:rFonts w:ascii="Times New Roman" w:hAnsi="Times New Roman" w:eastAsia="仿宋_GB2312" w:cs="Times New Roman"/>
          <w:sz w:val="32"/>
        </w:rPr>
        <w:t>高质量发展。加强农村末端快递服务网点的规划建设，提高快递服务覆盖范围，推动县级仓储配送中心、乡镇物流服务站、村级物流服务点、农村物流快递取送点等建设，打通农产品进城</w:t>
      </w:r>
      <w:r>
        <w:rPr>
          <w:rFonts w:hint="eastAsia" w:ascii="Times New Roman" w:hAnsi="Times New Roman" w:eastAsia="仿宋_GB2312" w:cs="Times New Roman"/>
          <w:sz w:val="32"/>
          <w:lang w:eastAsia="zh-CN"/>
        </w:rPr>
        <w:t>“</w:t>
      </w:r>
      <w:r>
        <w:rPr>
          <w:rFonts w:ascii="Times New Roman" w:hAnsi="Times New Roman" w:eastAsia="仿宋_GB2312" w:cs="Times New Roman"/>
          <w:sz w:val="32"/>
        </w:rPr>
        <w:t>最初一公里</w:t>
      </w:r>
      <w:r>
        <w:rPr>
          <w:rFonts w:hint="eastAsia" w:ascii="Times New Roman" w:hAnsi="Times New Roman" w:eastAsia="仿宋_GB2312" w:cs="Times New Roman"/>
          <w:sz w:val="32"/>
          <w:lang w:eastAsia="zh-CN"/>
        </w:rPr>
        <w:t>”</w:t>
      </w:r>
      <w:r>
        <w:rPr>
          <w:rFonts w:ascii="Times New Roman" w:hAnsi="Times New Roman" w:eastAsia="仿宋_GB2312" w:cs="Times New Roman"/>
          <w:sz w:val="32"/>
        </w:rPr>
        <w:t>和工业品下乡</w:t>
      </w:r>
      <w:r>
        <w:rPr>
          <w:rFonts w:hint="eastAsia" w:ascii="Times New Roman" w:hAnsi="Times New Roman" w:eastAsia="仿宋_GB2312" w:cs="Times New Roman"/>
          <w:sz w:val="32"/>
          <w:lang w:eastAsia="zh-CN"/>
        </w:rPr>
        <w:t>“</w:t>
      </w:r>
      <w:r>
        <w:rPr>
          <w:rFonts w:ascii="Times New Roman" w:hAnsi="Times New Roman" w:eastAsia="仿宋_GB2312" w:cs="Times New Roman"/>
          <w:sz w:val="32"/>
        </w:rPr>
        <w:t>最后一公里</w:t>
      </w:r>
      <w:r>
        <w:rPr>
          <w:rFonts w:hint="eastAsia" w:ascii="Times New Roman" w:hAnsi="Times New Roman" w:eastAsia="仿宋_GB2312" w:cs="Times New Roman"/>
          <w:sz w:val="32"/>
          <w:lang w:eastAsia="zh-CN"/>
        </w:rPr>
        <w:t>”</w:t>
      </w:r>
      <w:r>
        <w:rPr>
          <w:rFonts w:ascii="Times New Roman" w:hAnsi="Times New Roman" w:eastAsia="仿宋_GB2312" w:cs="Times New Roman"/>
          <w:sz w:val="32"/>
        </w:rPr>
        <w:t>，打造生鲜食品、农特产品</w:t>
      </w:r>
      <w:r>
        <w:rPr>
          <w:rFonts w:hint="eastAsia" w:ascii="Times New Roman" w:hAnsi="Times New Roman" w:eastAsia="仿宋_GB2312" w:cs="Times New Roman"/>
          <w:sz w:val="32"/>
          <w:lang w:eastAsia="zh-CN"/>
        </w:rPr>
        <w:t>“</w:t>
      </w:r>
      <w:r>
        <w:rPr>
          <w:rFonts w:ascii="Times New Roman" w:hAnsi="Times New Roman" w:eastAsia="仿宋_GB2312" w:cs="Times New Roman"/>
          <w:sz w:val="32"/>
        </w:rPr>
        <w:t>直通车</w:t>
      </w:r>
      <w:r>
        <w:rPr>
          <w:rFonts w:hint="eastAsia" w:ascii="Times New Roman" w:hAnsi="Times New Roman" w:eastAsia="仿宋_GB2312" w:cs="Times New Roman"/>
          <w:sz w:val="32"/>
          <w:lang w:eastAsia="zh-CN"/>
        </w:rPr>
        <w:t>”</w:t>
      </w:r>
      <w:r>
        <w:rPr>
          <w:rFonts w:ascii="Times New Roman" w:hAnsi="Times New Roman" w:eastAsia="仿宋_GB2312" w:cs="Times New Roman"/>
          <w:sz w:val="32"/>
        </w:rPr>
        <w:t>。</w:t>
      </w:r>
    </w:p>
    <w:p>
      <w:pPr>
        <w:keepNext w:val="0"/>
        <w:keepLines w:val="0"/>
        <w:pageBreakBefore w:val="0"/>
        <w:kinsoku/>
        <w:wordWrap/>
        <w:overflowPunct/>
        <w:topLinePunct w:val="0"/>
        <w:bidi w:val="0"/>
        <w:spacing w:line="586" w:lineRule="exact"/>
        <w:ind w:firstLine="622" w:firstLineChars="200"/>
        <w:jc w:val="left"/>
        <w:rPr>
          <w:rFonts w:ascii="Times New Roman" w:hAnsi="Times New Roman" w:eastAsia="楷体_GB2312" w:cs="Times New Roman"/>
          <w:bCs/>
          <w:sz w:val="32"/>
        </w:rPr>
      </w:pPr>
      <w:bookmarkStart w:id="97" w:name="_Toc66911322"/>
      <w:bookmarkStart w:id="98" w:name="_Toc73304338"/>
      <w:r>
        <w:rPr>
          <w:rFonts w:ascii="Times New Roman" w:hAnsi="Times New Roman" w:eastAsia="楷体_GB2312" w:cs="Times New Roman"/>
          <w:bCs/>
          <w:sz w:val="32"/>
        </w:rPr>
        <w:t>（二）提升农村能源保障能力</w:t>
      </w:r>
      <w:bookmarkEnd w:id="97"/>
      <w:bookmarkEnd w:id="98"/>
    </w:p>
    <w:p>
      <w:pPr>
        <w:keepNext w:val="0"/>
        <w:keepLines w:val="0"/>
        <w:pageBreakBefore w:val="0"/>
        <w:kinsoku/>
        <w:wordWrap/>
        <w:overflowPunct/>
        <w:topLinePunct w:val="0"/>
        <w:bidi w:val="0"/>
        <w:spacing w:line="586" w:lineRule="exact"/>
        <w:ind w:firstLine="622" w:firstLineChars="200"/>
        <w:rPr>
          <w:rFonts w:ascii="Times New Roman" w:hAnsi="Times New Roman" w:cs="Times New Roman"/>
          <w:sz w:val="32"/>
        </w:rPr>
      </w:pPr>
      <w:r>
        <w:rPr>
          <w:rFonts w:ascii="Times New Roman" w:hAnsi="Times New Roman" w:eastAsia="仿宋_GB2312" w:cs="Times New Roman"/>
          <w:sz w:val="32"/>
        </w:rPr>
        <w:t>着力实施农村能源利用水平提升工程，优化农村能源结构，推进农村能源转型升级，构建清洁高效、多元互补、城乡协调、统筹发展的现代农村能源体系，有效推进乡村能源革命。加快推进新</w:t>
      </w:r>
      <w:r>
        <w:rPr>
          <w:rFonts w:ascii="Times New Roman" w:hAnsi="Times New Roman" w:eastAsia="仿宋_GB2312" w:cs="Times New Roman"/>
          <w:spacing w:val="-6"/>
          <w:sz w:val="32"/>
        </w:rPr>
        <w:t>一轮农村电网改造升级工程，解决</w:t>
      </w:r>
      <w:r>
        <w:rPr>
          <w:rFonts w:hint="eastAsia" w:ascii="Times New Roman" w:hAnsi="Times New Roman" w:eastAsia="仿宋_GB2312" w:cs="Times New Roman"/>
          <w:spacing w:val="-6"/>
          <w:sz w:val="32"/>
          <w:lang w:eastAsia="zh-CN"/>
        </w:rPr>
        <w:t>“</w:t>
      </w:r>
      <w:r>
        <w:rPr>
          <w:rFonts w:ascii="Times New Roman" w:hAnsi="Times New Roman" w:eastAsia="仿宋_GB2312" w:cs="Times New Roman"/>
          <w:spacing w:val="-6"/>
          <w:sz w:val="32"/>
        </w:rPr>
        <w:t>卡脖子</w:t>
      </w:r>
      <w:r>
        <w:rPr>
          <w:rFonts w:hint="eastAsia" w:ascii="Times New Roman" w:hAnsi="Times New Roman" w:eastAsia="仿宋_GB2312" w:cs="Times New Roman"/>
          <w:spacing w:val="-6"/>
          <w:sz w:val="32"/>
          <w:lang w:eastAsia="zh-CN"/>
        </w:rPr>
        <w:t>”“</w:t>
      </w:r>
      <w:r>
        <w:rPr>
          <w:rFonts w:ascii="Times New Roman" w:hAnsi="Times New Roman" w:eastAsia="仿宋_GB2312" w:cs="Times New Roman"/>
          <w:spacing w:val="-6"/>
          <w:sz w:val="32"/>
        </w:rPr>
        <w:t>低电压</w:t>
      </w:r>
      <w:r>
        <w:rPr>
          <w:rFonts w:hint="eastAsia" w:ascii="Times New Roman" w:hAnsi="Times New Roman" w:eastAsia="仿宋_GB2312" w:cs="Times New Roman"/>
          <w:spacing w:val="-6"/>
          <w:sz w:val="32"/>
          <w:lang w:eastAsia="zh-CN"/>
        </w:rPr>
        <w:t>”</w:t>
      </w:r>
      <w:r>
        <w:rPr>
          <w:rFonts w:ascii="Times New Roman" w:hAnsi="Times New Roman" w:eastAsia="仿宋_GB2312" w:cs="Times New Roman"/>
          <w:spacing w:val="-6"/>
          <w:sz w:val="32"/>
        </w:rPr>
        <w:t>等突出问题，</w:t>
      </w:r>
      <w:r>
        <w:rPr>
          <w:rFonts w:ascii="Times New Roman" w:hAnsi="Times New Roman" w:eastAsia="仿宋_GB2312" w:cs="Times New Roman"/>
          <w:spacing w:val="-6"/>
          <w:sz w:val="32"/>
          <w:lang w:val="zh-CN"/>
        </w:rPr>
        <w:t>提升乡村电力普遍保障水平</w:t>
      </w:r>
      <w:r>
        <w:rPr>
          <w:rFonts w:ascii="Times New Roman" w:hAnsi="Times New Roman" w:eastAsia="仿宋_GB2312" w:cs="Times New Roman"/>
          <w:spacing w:val="-6"/>
          <w:sz w:val="32"/>
        </w:rPr>
        <w:t>。统筹推进县县通天然气，试点推进天然气进乡入村，按照</w:t>
      </w:r>
      <w:r>
        <w:rPr>
          <w:rFonts w:hint="eastAsia" w:ascii="Times New Roman" w:hAnsi="Times New Roman" w:eastAsia="仿宋_GB2312" w:cs="Times New Roman"/>
          <w:spacing w:val="-6"/>
          <w:sz w:val="32"/>
          <w:lang w:eastAsia="zh-CN"/>
        </w:rPr>
        <w:t>“</w:t>
      </w:r>
      <w:r>
        <w:rPr>
          <w:rFonts w:ascii="Times New Roman" w:hAnsi="Times New Roman" w:eastAsia="仿宋_GB2312" w:cs="Times New Roman"/>
          <w:spacing w:val="-6"/>
          <w:sz w:val="32"/>
        </w:rPr>
        <w:t>宜管则管、宜罐则罐</w:t>
      </w:r>
      <w:r>
        <w:rPr>
          <w:rFonts w:hint="eastAsia" w:ascii="Times New Roman" w:hAnsi="Times New Roman" w:eastAsia="仿宋_GB2312" w:cs="Times New Roman"/>
          <w:spacing w:val="-6"/>
          <w:sz w:val="32"/>
          <w:lang w:eastAsia="zh-CN"/>
        </w:rPr>
        <w:t>”</w:t>
      </w:r>
      <w:r>
        <w:rPr>
          <w:rFonts w:ascii="Times New Roman" w:hAnsi="Times New Roman" w:eastAsia="仿宋_GB2312" w:cs="Times New Roman"/>
          <w:spacing w:val="-6"/>
          <w:sz w:val="32"/>
        </w:rPr>
        <w:t>的发展思路，提高农村燃气普及率。因地制宜开展太阳能、风能和生物质能，鼓励使用天然气、沼气等清洁能源，合理引导新能源开发利用。</w:t>
      </w:r>
    </w:p>
    <w:p>
      <w:pPr>
        <w:keepNext w:val="0"/>
        <w:keepLines w:val="0"/>
        <w:pageBreakBefore w:val="0"/>
        <w:kinsoku/>
        <w:wordWrap/>
        <w:overflowPunct/>
        <w:topLinePunct w:val="0"/>
        <w:bidi w:val="0"/>
        <w:spacing w:line="586" w:lineRule="exact"/>
        <w:ind w:firstLine="622" w:firstLineChars="200"/>
        <w:jc w:val="left"/>
        <w:rPr>
          <w:rFonts w:ascii="Times New Roman" w:hAnsi="Times New Roman" w:eastAsia="楷体_GB2312" w:cs="Times New Roman"/>
          <w:bCs/>
          <w:sz w:val="32"/>
        </w:rPr>
      </w:pPr>
      <w:bookmarkStart w:id="99" w:name="_Toc73304339"/>
      <w:bookmarkStart w:id="100" w:name="_Toc66911323"/>
      <w:r>
        <w:rPr>
          <w:rFonts w:ascii="Times New Roman" w:hAnsi="Times New Roman" w:eastAsia="楷体_GB2312" w:cs="Times New Roman"/>
          <w:bCs/>
          <w:sz w:val="32"/>
        </w:rPr>
        <w:t>（三）强化农村水利设施建设</w:t>
      </w:r>
      <w:bookmarkEnd w:id="99"/>
      <w:bookmarkEnd w:id="100"/>
    </w:p>
    <w:p>
      <w:pPr>
        <w:keepNext w:val="0"/>
        <w:keepLines w:val="0"/>
        <w:pageBreakBefore w:val="0"/>
        <w:kinsoku/>
        <w:wordWrap/>
        <w:overflowPunct/>
        <w:topLinePunct w:val="0"/>
        <w:bidi w:val="0"/>
        <w:spacing w:line="586" w:lineRule="exact"/>
        <w:ind w:firstLine="622" w:firstLineChars="200"/>
        <w:rPr>
          <w:rFonts w:ascii="Times New Roman" w:hAnsi="Times New Roman" w:eastAsia="仿宋_GB2312" w:cs="Times New Roman"/>
          <w:sz w:val="32"/>
        </w:rPr>
      </w:pPr>
      <w:r>
        <w:rPr>
          <w:rFonts w:ascii="Times New Roman" w:hAnsi="Times New Roman" w:eastAsia="仿宋_GB2312" w:cs="Times New Roman"/>
          <w:sz w:val="32"/>
        </w:rPr>
        <w:t>加大中小河流治理和病险水库（闸）除险加固工程建设，积极推进中小型水源工程建设和江河湖库水系连通。划定万人工程水源保护区，分区分类推进农村集中供水工程体系建设，稳步提升农村供水保障水平。通过大力推进城乡供水一体化工程、万人工程以及较大的千人工程建设，到2025年，建立完善</w:t>
      </w:r>
      <w:r>
        <w:rPr>
          <w:rFonts w:hint="eastAsia" w:ascii="Times New Roman" w:hAnsi="Times New Roman" w:eastAsia="仿宋_GB2312" w:cs="Times New Roman"/>
          <w:sz w:val="32"/>
          <w:lang w:eastAsia="zh-CN"/>
        </w:rPr>
        <w:t>“</w:t>
      </w:r>
      <w:r>
        <w:rPr>
          <w:rFonts w:ascii="Times New Roman" w:hAnsi="Times New Roman" w:eastAsia="仿宋_GB2312" w:cs="Times New Roman"/>
          <w:sz w:val="32"/>
        </w:rPr>
        <w:t>从源头到龙头</w:t>
      </w:r>
      <w:r>
        <w:rPr>
          <w:rFonts w:hint="eastAsia" w:ascii="Times New Roman" w:hAnsi="Times New Roman" w:eastAsia="仿宋_GB2312" w:cs="Times New Roman"/>
          <w:sz w:val="32"/>
          <w:lang w:eastAsia="zh-CN"/>
        </w:rPr>
        <w:t>”</w:t>
      </w:r>
      <w:r>
        <w:rPr>
          <w:rFonts w:ascii="Times New Roman" w:hAnsi="Times New Roman" w:eastAsia="仿宋_GB2312" w:cs="Times New Roman"/>
          <w:sz w:val="32"/>
        </w:rPr>
        <w:t>的农村供水工程体系和管理体系，进一步提高农村自来水普及率、水质达标率、供水保证率和工程运行管理水平。</w:t>
      </w:r>
      <w:r>
        <w:rPr>
          <w:rFonts w:ascii="Times New Roman" w:hAnsi="Times New Roman" w:eastAsia="仿宋_GB2312" w:cs="Times New Roman"/>
          <w:sz w:val="32"/>
          <w:u w:val="none"/>
        </w:rPr>
        <w:t>桂林市农村自来水普及率争取达到88%；推进旱片地区农田水利基础设施建设，加快五小水利工程和小微型水源工程建设，打通农田水利</w:t>
      </w:r>
      <w:r>
        <w:rPr>
          <w:rFonts w:hint="eastAsia" w:ascii="Times New Roman" w:hAnsi="Times New Roman" w:eastAsia="仿宋_GB2312" w:cs="Times New Roman"/>
          <w:sz w:val="32"/>
          <w:u w:val="none"/>
          <w:lang w:eastAsia="zh-CN"/>
        </w:rPr>
        <w:t>“</w:t>
      </w:r>
      <w:r>
        <w:rPr>
          <w:rFonts w:ascii="Times New Roman" w:hAnsi="Times New Roman" w:eastAsia="仿宋_GB2312" w:cs="Times New Roman"/>
          <w:sz w:val="32"/>
          <w:u w:val="none"/>
        </w:rPr>
        <w:t>最后一公里</w:t>
      </w:r>
      <w:r>
        <w:rPr>
          <w:rFonts w:hint="eastAsia" w:ascii="Times New Roman" w:hAnsi="Times New Roman" w:eastAsia="仿宋_GB2312" w:cs="Times New Roman"/>
          <w:sz w:val="32"/>
          <w:u w:val="none"/>
          <w:lang w:eastAsia="zh-CN"/>
        </w:rPr>
        <w:t>”</w:t>
      </w:r>
      <w:r>
        <w:rPr>
          <w:rFonts w:ascii="Times New Roman" w:hAnsi="Times New Roman" w:eastAsia="仿宋_GB2312" w:cs="Times New Roman"/>
          <w:sz w:val="32"/>
          <w:u w:val="none"/>
        </w:rPr>
        <w:t>，形成相对完善的末级渠系、农业排灌网络和节水网络。实施国家农业节水行动，推进高效节水灌溉工程和小型农田水利设施达标提质。加快推动城镇供水管网向农村延伸，</w:t>
      </w:r>
      <w:r>
        <w:rPr>
          <w:rFonts w:ascii="Times New Roman" w:hAnsi="Times New Roman" w:eastAsia="仿宋_GB2312" w:cs="Times New Roman"/>
          <w:sz w:val="32"/>
        </w:rPr>
        <w:t>因地制宜推进农村地区集中连片供水，优化农村供水总体布局，深入实施城乡供水一体化和农村连片集中供水工程，稳步提升农村饮水安全工程规模化标准化建设水平。</w:t>
      </w:r>
    </w:p>
    <w:p>
      <w:pPr>
        <w:keepNext w:val="0"/>
        <w:keepLines w:val="0"/>
        <w:pageBreakBefore w:val="0"/>
        <w:kinsoku/>
        <w:wordWrap/>
        <w:overflowPunct/>
        <w:topLinePunct w:val="0"/>
        <w:bidi w:val="0"/>
        <w:spacing w:line="586" w:lineRule="exact"/>
        <w:ind w:firstLine="622" w:firstLineChars="200"/>
        <w:jc w:val="left"/>
        <w:rPr>
          <w:rFonts w:ascii="Times New Roman" w:hAnsi="Times New Roman" w:eastAsia="楷体_GB2312" w:cs="Times New Roman"/>
          <w:bCs/>
          <w:sz w:val="32"/>
        </w:rPr>
      </w:pPr>
      <w:bookmarkStart w:id="101" w:name="_Toc66911325"/>
      <w:bookmarkStart w:id="102" w:name="_Toc73304341"/>
      <w:r>
        <w:rPr>
          <w:rFonts w:ascii="Times New Roman" w:hAnsi="Times New Roman" w:eastAsia="楷体_GB2312" w:cs="Times New Roman"/>
          <w:bCs/>
          <w:sz w:val="32"/>
        </w:rPr>
        <w:t>（四）增强防灾减灾救灾能力</w:t>
      </w:r>
      <w:bookmarkEnd w:id="101"/>
      <w:bookmarkEnd w:id="102"/>
    </w:p>
    <w:p>
      <w:pPr>
        <w:keepNext w:val="0"/>
        <w:keepLines w:val="0"/>
        <w:pageBreakBefore w:val="0"/>
        <w:kinsoku/>
        <w:wordWrap/>
        <w:overflowPunct/>
        <w:topLinePunct w:val="0"/>
        <w:bidi w:val="0"/>
        <w:spacing w:line="586" w:lineRule="exact"/>
        <w:ind w:firstLine="622" w:firstLineChars="200"/>
        <w:rPr>
          <w:rFonts w:ascii="Times New Roman" w:hAnsi="Times New Roman" w:eastAsia="仿宋_GB2312" w:cs="Times New Roman"/>
          <w:sz w:val="32"/>
        </w:rPr>
      </w:pPr>
      <w:r>
        <w:rPr>
          <w:rFonts w:ascii="Times New Roman" w:hAnsi="Times New Roman" w:eastAsia="仿宋_GB2312" w:cs="Times New Roman"/>
          <w:sz w:val="32"/>
        </w:rPr>
        <w:t>坚持以防为主、防抗救相结合，坚持常态减灾与非常态救灾相统一，全面提高抵御各类灾害综合防范能力。加强地震、气象灾害、矿山隐患、地质灾害、虫灾、外来有害生物、森林火灾、山区连片木板房火患等灾害的防治，优化监测站点功能布局。加强农村自然灾害监测预报预警，继续开展山洪灾害非工程措施建设。加强农村灾害应急救助，强化灾害应急处置能力建设。创新气象为农服务机制，发展基于</w:t>
      </w:r>
      <w:r>
        <w:rPr>
          <w:rFonts w:hint="eastAsia" w:ascii="Times New Roman" w:hAnsi="Times New Roman" w:eastAsia="仿宋_GB2312" w:cs="Times New Roman"/>
          <w:sz w:val="32"/>
          <w:lang w:eastAsia="zh-CN"/>
        </w:rPr>
        <w:t>“</w:t>
      </w:r>
      <w:r>
        <w:rPr>
          <w:rFonts w:ascii="Times New Roman" w:hAnsi="Times New Roman" w:eastAsia="仿宋_GB2312" w:cs="Times New Roman"/>
          <w:sz w:val="32"/>
        </w:rPr>
        <w:t>互联网+</w:t>
      </w:r>
      <w:r>
        <w:rPr>
          <w:rFonts w:hint="eastAsia" w:ascii="Times New Roman" w:hAnsi="Times New Roman" w:eastAsia="仿宋_GB2312" w:cs="Times New Roman"/>
          <w:sz w:val="32"/>
          <w:lang w:eastAsia="zh-CN"/>
        </w:rPr>
        <w:t>”</w:t>
      </w:r>
      <w:r>
        <w:rPr>
          <w:rFonts w:ascii="Times New Roman" w:hAnsi="Times New Roman" w:eastAsia="仿宋_GB2312" w:cs="Times New Roman"/>
          <w:sz w:val="32"/>
        </w:rPr>
        <w:t>的智慧农业气象服务。重点建设生态服务示范区（恭城），强化人工影响天气能力建设，发展生态修复型人工影响天气业务。</w:t>
      </w:r>
    </w:p>
    <w:p>
      <w:pPr>
        <w:keepNext w:val="0"/>
        <w:keepLines w:val="0"/>
        <w:pageBreakBefore w:val="0"/>
        <w:kinsoku/>
        <w:wordWrap/>
        <w:overflowPunct/>
        <w:topLinePunct w:val="0"/>
        <w:bidi w:val="0"/>
        <w:adjustRightInd w:val="0"/>
        <w:snapToGrid w:val="0"/>
        <w:spacing w:line="586" w:lineRule="exact"/>
        <w:ind w:firstLine="622"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（五）推进农村信息化发展</w:t>
      </w:r>
    </w:p>
    <w:p>
      <w:pPr>
        <w:keepNext w:val="0"/>
        <w:keepLines w:val="0"/>
        <w:pageBreakBefore w:val="0"/>
        <w:kinsoku/>
        <w:wordWrap/>
        <w:overflowPunct/>
        <w:topLinePunct w:val="0"/>
        <w:bidi w:val="0"/>
        <w:spacing w:line="586" w:lineRule="exact"/>
        <w:ind w:firstLine="622" w:firstLineChars="200"/>
        <w:rPr>
          <w:rFonts w:ascii="Times New Roman" w:hAnsi="Times New Roman" w:eastAsia="仿宋_GB2312" w:cs="Times New Roman"/>
          <w:sz w:val="32"/>
        </w:rPr>
      </w:pPr>
      <w:r>
        <w:rPr>
          <w:rFonts w:ascii="Times New Roman" w:hAnsi="Times New Roman" w:eastAsia="仿宋_GB2312" w:cs="Times New Roman"/>
          <w:sz w:val="32"/>
        </w:rPr>
        <w:t>统筹推进信息通信与道路、电力、冷链物流等公共基础设施协同融合，加速乡村基础设施数字化转型。加快建设农业农村数据中心，打造全市农业资源</w:t>
      </w:r>
      <w:r>
        <w:rPr>
          <w:rFonts w:hint="eastAsia" w:ascii="Times New Roman" w:hAnsi="Times New Roman" w:eastAsia="仿宋_GB2312" w:cs="Times New Roman"/>
          <w:sz w:val="32"/>
          <w:lang w:eastAsia="zh-CN"/>
        </w:rPr>
        <w:t>“</w:t>
      </w:r>
      <w:r>
        <w:rPr>
          <w:rFonts w:ascii="Times New Roman" w:hAnsi="Times New Roman" w:eastAsia="仿宋_GB2312" w:cs="Times New Roman"/>
          <w:sz w:val="32"/>
        </w:rPr>
        <w:t>一张图</w:t>
      </w:r>
      <w:r>
        <w:rPr>
          <w:rFonts w:hint="eastAsia" w:ascii="Times New Roman" w:hAnsi="Times New Roman" w:eastAsia="仿宋_GB2312" w:cs="Times New Roman"/>
          <w:sz w:val="32"/>
          <w:lang w:eastAsia="zh-CN"/>
        </w:rPr>
        <w:t>”</w:t>
      </w:r>
      <w:r>
        <w:rPr>
          <w:rFonts w:ascii="Times New Roman" w:hAnsi="Times New Roman" w:eastAsia="仿宋_GB2312" w:cs="Times New Roman"/>
          <w:sz w:val="32"/>
        </w:rPr>
        <w:t>，健全重要农产品供给保障监测，争取建设5个国家级、自治区级数字农业、数字乡村示范点。实施数字乡村战略，深化农业农村大数据创新应用，推广远程医疗、远程教育等信息服务，加快物联网、大数据、智能设备等现代信息技术与农村生产生活的全面深度融合。全面推进电信普遍服务，深化乡村邮政和快递网点普及。加快农村地区宽带网络和第四代移动通信网络覆盖步伐，大幅提升乡村网络设施水平，促进新一代信息技术与种植业、种业、畜牧业、渔业、农产品加工业全面深度融合应用，打造科技农业、智慧农业、品牌农业。加快乡村基础设施数字化转型。加快推动农村地区水利、公路、电力等基础设施的数字化、智能化转型，推进智慧水利、智慧交通、智能电网、智慧农业、智慧物流建设。加强电子商务理念的引导。加强开发建设农业农村综合信息服务平台，有序推进村级信息服务站点建设运营，实现村级信息服务站点行政村全面覆盖。开展</w:t>
      </w:r>
      <w:r>
        <w:rPr>
          <w:rFonts w:hint="eastAsia" w:ascii="Times New Roman" w:hAnsi="Times New Roman" w:eastAsia="仿宋_GB2312" w:cs="Times New Roman"/>
          <w:sz w:val="32"/>
          <w:lang w:eastAsia="zh-CN"/>
        </w:rPr>
        <w:t>“</w:t>
      </w:r>
      <w:r>
        <w:rPr>
          <w:rFonts w:ascii="Times New Roman" w:hAnsi="Times New Roman" w:eastAsia="仿宋_GB2312" w:cs="Times New Roman"/>
          <w:sz w:val="32"/>
        </w:rPr>
        <w:t>云</w:t>
      </w:r>
      <w:r>
        <w:rPr>
          <w:rFonts w:hint="eastAsia" w:ascii="Times New Roman" w:hAnsi="Times New Roman" w:eastAsia="仿宋_GB2312" w:cs="Times New Roman"/>
          <w:sz w:val="32"/>
          <w:lang w:eastAsia="zh-CN"/>
        </w:rPr>
        <w:t>”“</w:t>
      </w:r>
      <w:r>
        <w:rPr>
          <w:rFonts w:ascii="Times New Roman" w:hAnsi="Times New Roman" w:eastAsia="仿宋_GB2312" w:cs="Times New Roman"/>
          <w:sz w:val="32"/>
        </w:rPr>
        <w:t>网</w:t>
      </w:r>
      <w:r>
        <w:rPr>
          <w:rFonts w:hint="eastAsia" w:ascii="Times New Roman" w:hAnsi="Times New Roman" w:eastAsia="仿宋_GB2312" w:cs="Times New Roman"/>
          <w:sz w:val="32"/>
          <w:lang w:eastAsia="zh-CN"/>
        </w:rPr>
        <w:t>”“</w:t>
      </w:r>
      <w:r>
        <w:rPr>
          <w:rFonts w:ascii="Times New Roman" w:hAnsi="Times New Roman" w:eastAsia="仿宋_GB2312" w:cs="Times New Roman"/>
          <w:sz w:val="32"/>
        </w:rPr>
        <w:t>端</w:t>
      </w:r>
      <w:r>
        <w:rPr>
          <w:rFonts w:hint="eastAsia" w:ascii="Times New Roman" w:hAnsi="Times New Roman" w:eastAsia="仿宋_GB2312" w:cs="Times New Roman"/>
          <w:sz w:val="32"/>
          <w:lang w:eastAsia="zh-CN"/>
        </w:rPr>
        <w:t>”</w:t>
      </w:r>
      <w:r>
        <w:rPr>
          <w:rFonts w:ascii="Times New Roman" w:hAnsi="Times New Roman" w:eastAsia="仿宋_GB2312" w:cs="Times New Roman"/>
          <w:sz w:val="32"/>
        </w:rPr>
        <w:t>农业农村大数据建设，推动县级益农信息社运营中心建设，管辖村级益农信息社（信息服务站）。全</w:t>
      </w:r>
      <w:r>
        <w:rPr>
          <w:rFonts w:hint="eastAsia" w:ascii="Times New Roman" w:hAnsi="Times New Roman" w:eastAsia="仿宋_GB2312" w:cs="Times New Roman"/>
          <w:sz w:val="32"/>
          <w:lang w:eastAsia="zh-CN"/>
        </w:rPr>
        <w:t>面</w:t>
      </w:r>
      <w:r>
        <w:rPr>
          <w:rFonts w:ascii="Times New Roman" w:hAnsi="Times New Roman" w:eastAsia="仿宋_GB2312" w:cs="Times New Roman"/>
          <w:sz w:val="32"/>
        </w:rPr>
        <w:t>开展益农信息社信息员上岗培训和运营能力提升培训，通过实行集中培训，现场指导，进一步提高信息员农产品电子商务技能，实现益农信息社自我造血</w:t>
      </w:r>
      <w:r>
        <w:rPr>
          <w:rFonts w:hint="eastAsia" w:ascii="Times New Roman" w:hAnsi="Times New Roman" w:eastAsia="仿宋_GB2312" w:cs="Times New Roman"/>
          <w:sz w:val="32"/>
          <w:lang w:eastAsia="zh-CN"/>
        </w:rPr>
        <w:t>和</w:t>
      </w:r>
      <w:r>
        <w:rPr>
          <w:rFonts w:ascii="Times New Roman" w:hAnsi="Times New Roman" w:eastAsia="仿宋_GB2312" w:cs="Times New Roman"/>
          <w:sz w:val="32"/>
        </w:rPr>
        <w:t>可持续运营能力，切实发挥益农信息社的助农增收作用。</w:t>
      </w:r>
    </w:p>
    <w:tbl>
      <w:tblPr>
        <w:tblStyle w:val="11"/>
        <w:tblW w:w="0" w:type="auto"/>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61"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专栏9  农村基础设施提升重大工程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61"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542"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b/>
                <w:bCs/>
                <w:sz w:val="28"/>
                <w:szCs w:val="28"/>
              </w:rPr>
              <w:t>1.</w:t>
            </w:r>
            <w:r>
              <w:rPr>
                <w:rFonts w:hint="default" w:ascii="Times New Roman" w:hAnsi="Times New Roman" w:eastAsia="仿宋_GB2312" w:cs="Times New Roman"/>
                <w:b/>
                <w:bCs/>
                <w:sz w:val="28"/>
                <w:szCs w:val="28"/>
                <w:lang w:val="en-US" w:eastAsia="zh-CN"/>
              </w:rPr>
              <w:t xml:space="preserve"> </w:t>
            </w:r>
            <w:r>
              <w:rPr>
                <w:rFonts w:ascii="Times New Roman" w:hAnsi="Times New Roman" w:eastAsia="仿宋_GB2312" w:cs="Times New Roman"/>
                <w:b/>
                <w:bCs/>
                <w:sz w:val="28"/>
                <w:szCs w:val="28"/>
              </w:rPr>
              <w:t>农村公路提档升级行动。</w:t>
            </w:r>
            <w:r>
              <w:rPr>
                <w:rFonts w:ascii="Times New Roman" w:hAnsi="Times New Roman" w:eastAsia="仿宋_GB2312" w:cs="Times New Roman"/>
                <w:sz w:val="28"/>
                <w:szCs w:val="28"/>
              </w:rPr>
              <w:t>统筹推进县乡联网公路、乡村道路</w:t>
            </w:r>
            <w:r>
              <w:rPr>
                <w:rFonts w:hint="eastAsia" w:ascii="Times New Roman" w:hAnsi="Times New Roman" w:eastAsia="仿宋_GB2312" w:cs="Times New Roman"/>
                <w:sz w:val="28"/>
                <w:szCs w:val="28"/>
                <w:lang w:eastAsia="zh-CN"/>
              </w:rPr>
              <w:t>“</w:t>
            </w:r>
            <w:r>
              <w:rPr>
                <w:rFonts w:ascii="Times New Roman" w:hAnsi="Times New Roman" w:eastAsia="仿宋_GB2312" w:cs="Times New Roman"/>
                <w:sz w:val="28"/>
                <w:szCs w:val="28"/>
              </w:rPr>
              <w:t>三项工程</w:t>
            </w:r>
            <w:r>
              <w:rPr>
                <w:rFonts w:hint="eastAsia" w:ascii="Times New Roman" w:hAnsi="Times New Roman" w:eastAsia="仿宋_GB2312" w:cs="Times New Roman"/>
                <w:sz w:val="28"/>
                <w:szCs w:val="28"/>
                <w:lang w:eastAsia="zh-CN"/>
              </w:rPr>
              <w:t>”</w:t>
            </w:r>
            <w:r>
              <w:rPr>
                <w:rFonts w:ascii="Times New Roman" w:hAnsi="Times New Roman" w:eastAsia="仿宋_GB2312" w:cs="Times New Roman"/>
                <w:sz w:val="28"/>
                <w:szCs w:val="28"/>
              </w:rPr>
              <w:t>建设，加强农村公路危桥改造。到2025年，全市乡乡通二级</w:t>
            </w:r>
            <w:r>
              <w:rPr>
                <w:rFonts w:hint="eastAsia" w:ascii="Times New Roman" w:hAnsi="Times New Roman" w:eastAsia="仿宋_GB2312" w:cs="Times New Roman"/>
                <w:sz w:val="28"/>
                <w:szCs w:val="28"/>
                <w:lang w:eastAsia="zh-CN"/>
              </w:rPr>
              <w:t>（</w:t>
            </w:r>
            <w:r>
              <w:rPr>
                <w:rFonts w:ascii="Times New Roman" w:hAnsi="Times New Roman" w:eastAsia="仿宋_GB2312" w:cs="Times New Roman"/>
                <w:sz w:val="28"/>
                <w:szCs w:val="28"/>
              </w:rPr>
              <w:t>或三级</w:t>
            </w:r>
            <w:r>
              <w:rPr>
                <w:rFonts w:hint="eastAsia" w:ascii="Times New Roman" w:hAnsi="Times New Roman" w:eastAsia="仿宋_GB2312" w:cs="Times New Roman"/>
                <w:sz w:val="28"/>
                <w:szCs w:val="28"/>
                <w:lang w:eastAsia="zh-CN"/>
              </w:rPr>
              <w:t>）</w:t>
            </w:r>
            <w:r>
              <w:rPr>
                <w:rFonts w:ascii="Times New Roman" w:hAnsi="Times New Roman" w:eastAsia="仿宋_GB2312" w:cs="Times New Roman"/>
                <w:sz w:val="28"/>
                <w:szCs w:val="28"/>
              </w:rPr>
              <w:t>路，90%自然村通硬化路。</w:t>
            </w:r>
          </w:p>
          <w:p>
            <w:pPr>
              <w:keepNext w:val="0"/>
              <w:keepLines w:val="0"/>
              <w:pageBreakBefore w:val="0"/>
              <w:widowControl w:val="0"/>
              <w:kinsoku/>
              <w:wordWrap/>
              <w:overflowPunct/>
              <w:topLinePunct w:val="0"/>
              <w:autoSpaceDE/>
              <w:autoSpaceDN/>
              <w:bidi w:val="0"/>
              <w:adjustRightInd/>
              <w:snapToGrid/>
              <w:spacing w:line="400" w:lineRule="exact"/>
              <w:ind w:firstLine="542"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b/>
                <w:bCs/>
                <w:sz w:val="28"/>
                <w:szCs w:val="28"/>
              </w:rPr>
              <w:t>2.</w:t>
            </w:r>
            <w:r>
              <w:rPr>
                <w:rFonts w:hint="default" w:ascii="Times New Roman" w:hAnsi="Times New Roman" w:eastAsia="仿宋_GB2312" w:cs="Times New Roman"/>
                <w:b/>
                <w:bCs/>
                <w:sz w:val="28"/>
                <w:szCs w:val="28"/>
                <w:lang w:val="en-US" w:eastAsia="zh-CN"/>
              </w:rPr>
              <w:t xml:space="preserve"> </w:t>
            </w:r>
            <w:r>
              <w:rPr>
                <w:rFonts w:ascii="Times New Roman" w:hAnsi="Times New Roman" w:eastAsia="仿宋_GB2312" w:cs="Times New Roman"/>
                <w:b/>
                <w:bCs/>
                <w:sz w:val="28"/>
                <w:szCs w:val="28"/>
              </w:rPr>
              <w:t>农村交通物流基础设施网络全覆盖工程。</w:t>
            </w:r>
            <w:r>
              <w:rPr>
                <w:rFonts w:ascii="Times New Roman" w:hAnsi="Times New Roman" w:eastAsia="仿宋_GB2312" w:cs="Times New Roman"/>
                <w:sz w:val="28"/>
                <w:szCs w:val="28"/>
              </w:rPr>
              <w:t>支持农贸市场、农村传统流通网点改进提升现有设施设备、扩展配送等物流服务功能。到2025年，在行政村和具备条件的自然村基本实现物流配送网点全覆盖。完善农村客货运服务网络，支持县级客运站和乡镇客运综合服务站建设和改造。</w:t>
            </w:r>
          </w:p>
          <w:p>
            <w:pPr>
              <w:keepNext w:val="0"/>
              <w:keepLines w:val="0"/>
              <w:pageBreakBefore w:val="0"/>
              <w:widowControl w:val="0"/>
              <w:kinsoku/>
              <w:wordWrap/>
              <w:overflowPunct/>
              <w:topLinePunct w:val="0"/>
              <w:autoSpaceDE/>
              <w:autoSpaceDN/>
              <w:bidi w:val="0"/>
              <w:adjustRightInd/>
              <w:snapToGrid/>
              <w:spacing w:line="400" w:lineRule="exact"/>
              <w:ind w:firstLine="542"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b/>
                <w:bCs/>
                <w:sz w:val="28"/>
                <w:szCs w:val="28"/>
              </w:rPr>
              <w:t>3.</w:t>
            </w:r>
            <w:r>
              <w:rPr>
                <w:rFonts w:hint="default" w:ascii="Times New Roman" w:hAnsi="Times New Roman" w:eastAsia="仿宋_GB2312" w:cs="Times New Roman"/>
                <w:b/>
                <w:bCs/>
                <w:sz w:val="28"/>
                <w:szCs w:val="28"/>
                <w:lang w:val="en-US" w:eastAsia="zh-CN"/>
              </w:rPr>
              <w:t xml:space="preserve"> </w:t>
            </w:r>
            <w:r>
              <w:rPr>
                <w:rFonts w:ascii="Times New Roman" w:hAnsi="Times New Roman" w:eastAsia="仿宋_GB2312" w:cs="Times New Roman"/>
                <w:b/>
                <w:bCs/>
                <w:sz w:val="28"/>
                <w:szCs w:val="28"/>
              </w:rPr>
              <w:t>农村水利网络基础设施建设。</w:t>
            </w:r>
            <w:r>
              <w:rPr>
                <w:rFonts w:ascii="Times New Roman" w:hAnsi="Times New Roman" w:eastAsia="仿宋_GB2312" w:cs="Times New Roman"/>
                <w:sz w:val="28"/>
                <w:szCs w:val="28"/>
              </w:rPr>
              <w:t>推进中小河流治理，建设一批中小型水库</w:t>
            </w:r>
            <w:r>
              <w:rPr>
                <w:rFonts w:hint="eastAsia" w:ascii="Times New Roman" w:hAnsi="Times New Roman" w:eastAsia="仿宋_GB2312" w:cs="Times New Roman"/>
                <w:sz w:val="28"/>
                <w:szCs w:val="28"/>
                <w:lang w:eastAsia="zh-CN"/>
              </w:rPr>
              <w:t>（</w:t>
            </w:r>
            <w:r>
              <w:rPr>
                <w:rFonts w:ascii="Times New Roman" w:hAnsi="Times New Roman" w:eastAsia="仿宋_GB2312" w:cs="Times New Roman"/>
                <w:sz w:val="28"/>
                <w:szCs w:val="28"/>
              </w:rPr>
              <w:t>塘堰</w:t>
            </w:r>
            <w:r>
              <w:rPr>
                <w:rFonts w:hint="eastAsia" w:ascii="Times New Roman" w:hAnsi="Times New Roman" w:eastAsia="仿宋_GB2312" w:cs="Times New Roman"/>
                <w:sz w:val="28"/>
                <w:szCs w:val="28"/>
                <w:lang w:eastAsia="zh-CN"/>
              </w:rPr>
              <w:t>）</w:t>
            </w:r>
            <w:r>
              <w:rPr>
                <w:rFonts w:ascii="Times New Roman" w:hAnsi="Times New Roman" w:eastAsia="仿宋_GB2312" w:cs="Times New Roman"/>
                <w:sz w:val="28"/>
                <w:szCs w:val="28"/>
              </w:rPr>
              <w:t>和小型引调提水工程。</w:t>
            </w:r>
          </w:p>
          <w:p>
            <w:pPr>
              <w:keepNext w:val="0"/>
              <w:keepLines w:val="0"/>
              <w:pageBreakBefore w:val="0"/>
              <w:widowControl w:val="0"/>
              <w:kinsoku/>
              <w:wordWrap/>
              <w:overflowPunct/>
              <w:topLinePunct w:val="0"/>
              <w:autoSpaceDE/>
              <w:autoSpaceDN/>
              <w:bidi w:val="0"/>
              <w:adjustRightInd/>
              <w:snapToGrid/>
              <w:spacing w:line="400" w:lineRule="exact"/>
              <w:ind w:firstLine="542"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b/>
                <w:bCs/>
                <w:sz w:val="28"/>
                <w:szCs w:val="28"/>
              </w:rPr>
              <w:t>4.</w:t>
            </w:r>
            <w:r>
              <w:rPr>
                <w:rFonts w:hint="default" w:ascii="Times New Roman" w:hAnsi="Times New Roman" w:eastAsia="仿宋_GB2312" w:cs="Times New Roman"/>
                <w:b/>
                <w:bCs/>
                <w:sz w:val="28"/>
                <w:szCs w:val="28"/>
                <w:lang w:val="en-US" w:eastAsia="zh-CN"/>
              </w:rPr>
              <w:t xml:space="preserve"> </w:t>
            </w:r>
            <w:r>
              <w:rPr>
                <w:rFonts w:ascii="Times New Roman" w:hAnsi="Times New Roman" w:eastAsia="仿宋_GB2312" w:cs="Times New Roman"/>
                <w:b/>
                <w:bCs/>
                <w:sz w:val="28"/>
                <w:szCs w:val="28"/>
              </w:rPr>
              <w:t>新一轮农村电网改造升级工程。</w:t>
            </w:r>
            <w:r>
              <w:rPr>
                <w:rFonts w:ascii="Times New Roman" w:hAnsi="Times New Roman" w:eastAsia="仿宋_GB2312" w:cs="Times New Roman"/>
                <w:sz w:val="28"/>
                <w:szCs w:val="28"/>
              </w:rPr>
              <w:t>针对农村电网</w:t>
            </w:r>
            <w:r>
              <w:rPr>
                <w:rFonts w:hint="eastAsia" w:ascii="Times New Roman" w:hAnsi="Times New Roman" w:eastAsia="仿宋_GB2312" w:cs="Times New Roman"/>
                <w:sz w:val="28"/>
                <w:szCs w:val="28"/>
                <w:lang w:eastAsia="zh-CN"/>
              </w:rPr>
              <w:t>“</w:t>
            </w:r>
            <w:r>
              <w:rPr>
                <w:rFonts w:ascii="Times New Roman" w:hAnsi="Times New Roman" w:eastAsia="仿宋_GB2312" w:cs="Times New Roman"/>
                <w:sz w:val="28"/>
                <w:szCs w:val="28"/>
              </w:rPr>
              <w:t>低电压</w:t>
            </w:r>
            <w:r>
              <w:rPr>
                <w:rFonts w:hint="eastAsia" w:ascii="Times New Roman" w:hAnsi="Times New Roman" w:eastAsia="仿宋_GB2312" w:cs="Times New Roman"/>
                <w:sz w:val="28"/>
                <w:szCs w:val="28"/>
                <w:lang w:eastAsia="zh-CN"/>
              </w:rPr>
              <w:t>”“</w:t>
            </w:r>
            <w:r>
              <w:rPr>
                <w:rFonts w:ascii="Times New Roman" w:hAnsi="Times New Roman" w:eastAsia="仿宋_GB2312" w:cs="Times New Roman"/>
                <w:sz w:val="28"/>
                <w:szCs w:val="28"/>
              </w:rPr>
              <w:t>卡脖子</w:t>
            </w:r>
            <w:r>
              <w:rPr>
                <w:rFonts w:hint="eastAsia" w:ascii="Times New Roman" w:hAnsi="Times New Roman" w:eastAsia="仿宋_GB2312" w:cs="Times New Roman"/>
                <w:sz w:val="28"/>
                <w:szCs w:val="28"/>
                <w:lang w:eastAsia="zh-CN"/>
              </w:rPr>
              <w:t>”</w:t>
            </w:r>
            <w:r>
              <w:rPr>
                <w:rFonts w:ascii="Times New Roman" w:hAnsi="Times New Roman" w:eastAsia="仿宋_GB2312" w:cs="Times New Roman"/>
                <w:sz w:val="28"/>
                <w:szCs w:val="28"/>
              </w:rPr>
              <w:t>、设备残旧等问题，加快升级改造。到2025年，基本实现农村地区稳定可靠的供电服务全覆盖。</w:t>
            </w:r>
          </w:p>
          <w:p>
            <w:pPr>
              <w:keepNext w:val="0"/>
              <w:keepLines w:val="0"/>
              <w:pageBreakBefore w:val="0"/>
              <w:widowControl w:val="0"/>
              <w:kinsoku/>
              <w:wordWrap/>
              <w:overflowPunct/>
              <w:topLinePunct w:val="0"/>
              <w:autoSpaceDE/>
              <w:autoSpaceDN/>
              <w:bidi w:val="0"/>
              <w:adjustRightInd/>
              <w:snapToGrid/>
              <w:spacing w:line="400" w:lineRule="exact"/>
              <w:ind w:firstLine="542"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b/>
                <w:bCs/>
                <w:sz w:val="28"/>
                <w:szCs w:val="28"/>
              </w:rPr>
              <w:t>5.</w:t>
            </w:r>
            <w:r>
              <w:rPr>
                <w:rFonts w:hint="default" w:ascii="Times New Roman" w:hAnsi="Times New Roman" w:eastAsia="仿宋_GB2312" w:cs="Times New Roman"/>
                <w:b/>
                <w:bCs/>
                <w:sz w:val="28"/>
                <w:szCs w:val="28"/>
                <w:lang w:val="en-US" w:eastAsia="zh-CN"/>
              </w:rPr>
              <w:t xml:space="preserve"> </w:t>
            </w:r>
            <w:r>
              <w:rPr>
                <w:rFonts w:ascii="Times New Roman" w:hAnsi="Times New Roman" w:eastAsia="仿宋_GB2312" w:cs="Times New Roman"/>
                <w:b/>
                <w:bCs/>
                <w:sz w:val="28"/>
                <w:szCs w:val="28"/>
              </w:rPr>
              <w:t>农村信息化发展工程。</w:t>
            </w:r>
            <w:r>
              <w:rPr>
                <w:rFonts w:ascii="Times New Roman" w:hAnsi="Times New Roman" w:eastAsia="仿宋_GB2312" w:cs="Times New Roman"/>
                <w:sz w:val="28"/>
                <w:szCs w:val="28"/>
                <w:u w:val="none"/>
              </w:rPr>
              <w:t>加快百兆乡村、5G乡村等工程建设，实现4G网络和光纤网络覆盖全市全部自然村，80%以上的行政村5G覆盖，农村广电网络入网率超过70%。</w:t>
            </w:r>
            <w:r>
              <w:rPr>
                <w:rFonts w:ascii="Times New Roman" w:hAnsi="Times New Roman" w:eastAsia="仿宋_GB2312" w:cs="Times New Roman"/>
                <w:sz w:val="28"/>
                <w:szCs w:val="28"/>
              </w:rPr>
              <w:t>实施</w:t>
            </w:r>
            <w:r>
              <w:rPr>
                <w:rFonts w:hint="eastAsia" w:ascii="Times New Roman" w:hAnsi="Times New Roman" w:eastAsia="仿宋_GB2312" w:cs="Times New Roman"/>
                <w:sz w:val="28"/>
                <w:szCs w:val="28"/>
                <w:lang w:eastAsia="zh-CN"/>
              </w:rPr>
              <w:t>“</w:t>
            </w:r>
            <w:r>
              <w:rPr>
                <w:rFonts w:ascii="Times New Roman" w:hAnsi="Times New Roman" w:eastAsia="仿宋_GB2312" w:cs="Times New Roman"/>
                <w:sz w:val="28"/>
                <w:szCs w:val="28"/>
              </w:rPr>
              <w:t>广电云</w:t>
            </w:r>
            <w:r>
              <w:rPr>
                <w:rFonts w:hint="eastAsia" w:ascii="Times New Roman" w:hAnsi="Times New Roman" w:eastAsia="仿宋_GB2312" w:cs="Times New Roman"/>
                <w:sz w:val="28"/>
                <w:szCs w:val="28"/>
                <w:lang w:eastAsia="zh-CN"/>
              </w:rPr>
              <w:t>”</w:t>
            </w:r>
            <w:r>
              <w:rPr>
                <w:rFonts w:ascii="Times New Roman" w:hAnsi="Times New Roman" w:eastAsia="仿宋_GB2312" w:cs="Times New Roman"/>
                <w:sz w:val="28"/>
                <w:szCs w:val="28"/>
              </w:rPr>
              <w:t>全覆盖、数字广播电视乡镇无线台站建设、应急广播体系建设等工程，推进广播电视村村通向户户通升级，基本实现数字广播电视户户通。建设覆盖全市行政村农村经济信息采集系统基础设施及软件。</w:t>
            </w:r>
          </w:p>
        </w:tc>
      </w:tr>
    </w:tbl>
    <w:p>
      <w:pPr>
        <w:pStyle w:val="21"/>
        <w:keepNext w:val="0"/>
        <w:keepLines w:val="0"/>
        <w:pageBreakBefore w:val="0"/>
        <w:kinsoku/>
        <w:wordWrap/>
        <w:overflowPunct/>
        <w:topLinePunct w:val="0"/>
        <w:bidi w:val="0"/>
        <w:spacing w:line="586" w:lineRule="exact"/>
        <w:ind w:firstLine="640"/>
        <w:outlineLvl w:val="1"/>
        <w:rPr>
          <w:rFonts w:ascii="Times New Roman" w:hAnsi="Times New Roman" w:cs="Times New Roman"/>
        </w:rPr>
      </w:pPr>
      <w:bookmarkStart w:id="103" w:name="_Toc21590"/>
      <w:bookmarkStart w:id="104" w:name="_Toc66911333"/>
      <w:bookmarkStart w:id="105" w:name="_Toc73304349"/>
      <w:bookmarkStart w:id="106" w:name="_Toc90323645"/>
      <w:r>
        <w:rPr>
          <w:rFonts w:ascii="Times New Roman" w:hAnsi="Times New Roman" w:cs="Times New Roman"/>
        </w:rPr>
        <w:t>二、提升农村人居环境水平</w:t>
      </w:r>
      <w:bookmarkEnd w:id="103"/>
      <w:bookmarkEnd w:id="104"/>
      <w:bookmarkEnd w:id="105"/>
      <w:bookmarkEnd w:id="106"/>
    </w:p>
    <w:p>
      <w:pPr>
        <w:keepNext w:val="0"/>
        <w:keepLines w:val="0"/>
        <w:pageBreakBefore w:val="0"/>
        <w:kinsoku/>
        <w:wordWrap/>
        <w:overflowPunct/>
        <w:topLinePunct w:val="0"/>
        <w:bidi w:val="0"/>
        <w:spacing w:line="586" w:lineRule="exact"/>
        <w:ind w:firstLine="622" w:firstLineChars="200"/>
        <w:rPr>
          <w:rFonts w:ascii="Times New Roman" w:hAnsi="Times New Roman" w:eastAsia="仿宋_GB2312" w:cs="Times New Roman"/>
          <w:sz w:val="32"/>
        </w:rPr>
      </w:pPr>
      <w:r>
        <w:rPr>
          <w:rFonts w:ascii="Times New Roman" w:hAnsi="Times New Roman" w:eastAsia="仿宋_GB2312" w:cs="Times New Roman"/>
          <w:sz w:val="32"/>
        </w:rPr>
        <w:t>持续改善农村风貌和人居环境，推进全域村庄环境整治、全域村容村貌整治，实现农村风貌整体提升，农村生产生活条件明显改善。</w:t>
      </w:r>
    </w:p>
    <w:p>
      <w:pPr>
        <w:keepNext w:val="0"/>
        <w:keepLines w:val="0"/>
        <w:pageBreakBefore w:val="0"/>
        <w:kinsoku/>
        <w:wordWrap/>
        <w:overflowPunct/>
        <w:topLinePunct w:val="0"/>
        <w:bidi w:val="0"/>
        <w:spacing w:line="586" w:lineRule="exact"/>
        <w:ind w:firstLine="622"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（一）科学推进乡村规划</w:t>
      </w:r>
    </w:p>
    <w:p>
      <w:pPr>
        <w:keepNext w:val="0"/>
        <w:keepLines w:val="0"/>
        <w:pageBreakBefore w:val="0"/>
        <w:kinsoku/>
        <w:wordWrap/>
        <w:overflowPunct/>
        <w:topLinePunct w:val="0"/>
        <w:bidi w:val="0"/>
        <w:spacing w:line="586" w:lineRule="exact"/>
        <w:ind w:firstLine="622" w:firstLineChars="200"/>
        <w:rPr>
          <w:rFonts w:ascii="Times New Roman" w:hAnsi="Times New Roman" w:eastAsia="仿宋_GB2312" w:cs="Times New Roman"/>
          <w:sz w:val="32"/>
        </w:rPr>
      </w:pPr>
      <w:r>
        <w:rPr>
          <w:rFonts w:ascii="Times New Roman" w:hAnsi="Times New Roman" w:eastAsia="仿宋_GB2312" w:cs="Times New Roman"/>
          <w:sz w:val="32"/>
        </w:rPr>
        <w:t>统筹县域城镇和村庄规划建设，坚持规划先行，强化规划的刚性导向作用，优化村庄布局，注重保留乡土特色，不断提升乡村建设规划水平。落实乡村规划编制经费保障，按照先规划后建设、不规划不建设、不规划不投入的原则，未完成规划编制的乡村，后续有关建设项目和建设资金原则上不予安排。强化农房建设管控，推动全流程规范化、标准化、便捷化。</w:t>
      </w:r>
    </w:p>
    <w:p>
      <w:pPr>
        <w:keepNext w:val="0"/>
        <w:keepLines w:val="0"/>
        <w:pageBreakBefore w:val="0"/>
        <w:kinsoku/>
        <w:wordWrap/>
        <w:overflowPunct/>
        <w:topLinePunct w:val="0"/>
        <w:bidi w:val="0"/>
        <w:spacing w:line="586" w:lineRule="exact"/>
        <w:ind w:firstLine="622" w:firstLineChars="200"/>
        <w:rPr>
          <w:rFonts w:ascii="Times New Roman" w:hAnsi="Times New Roman" w:eastAsia="楷体_GB2312" w:cs="Times New Roman"/>
          <w:sz w:val="32"/>
        </w:rPr>
      </w:pPr>
      <w:r>
        <w:rPr>
          <w:rFonts w:ascii="Times New Roman" w:hAnsi="Times New Roman" w:eastAsia="楷体_GB2312" w:cs="Times New Roman"/>
          <w:sz w:val="32"/>
          <w:szCs w:val="32"/>
        </w:rPr>
        <w:t>（二）</w:t>
      </w:r>
      <w:r>
        <w:rPr>
          <w:rFonts w:ascii="Times New Roman" w:hAnsi="Times New Roman" w:eastAsia="楷体_GB2312" w:cs="Times New Roman"/>
          <w:sz w:val="32"/>
        </w:rPr>
        <w:t>实施农村人居环境整治提升五年行动</w:t>
      </w:r>
    </w:p>
    <w:p>
      <w:pPr>
        <w:keepNext w:val="0"/>
        <w:keepLines w:val="0"/>
        <w:pageBreakBefore w:val="0"/>
        <w:kinsoku/>
        <w:wordWrap/>
        <w:overflowPunct/>
        <w:topLinePunct w:val="0"/>
        <w:bidi w:val="0"/>
        <w:spacing w:line="586" w:lineRule="exact"/>
        <w:ind w:firstLine="622" w:firstLineChars="200"/>
        <w:rPr>
          <w:rFonts w:ascii="Times New Roman" w:hAnsi="Times New Roman" w:eastAsia="仿宋_GB2312" w:cs="Times New Roman"/>
          <w:sz w:val="32"/>
        </w:rPr>
      </w:pPr>
      <w:r>
        <w:rPr>
          <w:rFonts w:ascii="Times New Roman" w:hAnsi="Times New Roman" w:eastAsia="仿宋_GB2312" w:cs="Times New Roman"/>
          <w:sz w:val="32"/>
          <w:u w:val="none"/>
        </w:rPr>
        <w:t>全面推进农村户用厕所无害化改造、生活污水治理和黑臭水体整治、生活垃圾分类和资源化利用，</w:t>
      </w:r>
      <w:r>
        <w:rPr>
          <w:rFonts w:ascii="Times New Roman" w:hAnsi="Times New Roman" w:eastAsia="仿宋_GB2312" w:cs="Times New Roman"/>
          <w:sz w:val="32"/>
        </w:rPr>
        <w:t>持续优化提升农村人居环境品质。整村推进农村户用厕所无害化改造，支持集中连片有条件的村屯开展厕所粪污无害化处理和资源化利用，到2025年实现农户无害化卫生厕所覆盖率达到9</w:t>
      </w:r>
      <w:r>
        <w:rPr>
          <w:rFonts w:hint="default" w:ascii="Times New Roman" w:hAnsi="Times New Roman" w:eastAsia="仿宋_GB2312" w:cs="Times New Roman"/>
          <w:sz w:val="32"/>
          <w:lang w:val="en-US" w:eastAsia="zh-CN"/>
        </w:rPr>
        <w:t>4</w:t>
      </w:r>
      <w:r>
        <w:rPr>
          <w:rFonts w:ascii="Times New Roman" w:hAnsi="Times New Roman" w:eastAsia="仿宋_GB2312" w:cs="Times New Roman"/>
          <w:sz w:val="32"/>
        </w:rPr>
        <w:t>%。</w:t>
      </w:r>
      <w:r>
        <w:rPr>
          <w:rFonts w:ascii="Times New Roman" w:hAnsi="Times New Roman" w:eastAsia="仿宋_GB2312" w:cs="Times New Roman"/>
          <w:sz w:val="32"/>
          <w:szCs w:val="32"/>
        </w:rPr>
        <w:t>加快推进农村旅游厕所和</w:t>
      </w:r>
      <w:r>
        <w:rPr>
          <w:rFonts w:ascii="Times New Roman" w:hAnsi="Times New Roman" w:eastAsia="仿宋_GB2312" w:cs="Times New Roman"/>
          <w:sz w:val="32"/>
        </w:rPr>
        <w:t>农村公共厕所建设，</w:t>
      </w:r>
      <w:r>
        <w:rPr>
          <w:rFonts w:ascii="Times New Roman" w:hAnsi="Times New Roman" w:eastAsia="仿宋_GB2312" w:cs="Times New Roman"/>
          <w:sz w:val="32"/>
          <w:szCs w:val="32"/>
        </w:rPr>
        <w:t>在人口规模较大村庄配套建设公共厕所，</w:t>
      </w:r>
      <w:r>
        <w:rPr>
          <w:rFonts w:ascii="Times New Roman" w:hAnsi="Times New Roman" w:eastAsia="仿宋_GB2312" w:cs="Times New Roman"/>
          <w:sz w:val="32"/>
        </w:rPr>
        <w:t>按照200户1座左右合理布局农村公厕建设，</w:t>
      </w:r>
      <w:r>
        <w:rPr>
          <w:rFonts w:ascii="Times New Roman" w:hAnsi="Times New Roman" w:eastAsia="仿宋_GB2312" w:cs="Times New Roman"/>
          <w:sz w:val="32"/>
          <w:u w:val="none"/>
        </w:rPr>
        <w:t>到2025年，实现农村卫生厕所覆盖率达到9</w:t>
      </w:r>
      <w:r>
        <w:rPr>
          <w:rFonts w:hint="default" w:ascii="Times New Roman" w:hAnsi="Times New Roman" w:eastAsia="仿宋_GB2312" w:cs="Times New Roman"/>
          <w:sz w:val="32"/>
          <w:u w:val="none"/>
          <w:lang w:val="en-US" w:eastAsia="zh-CN"/>
        </w:rPr>
        <w:t>2</w:t>
      </w:r>
      <w:r>
        <w:rPr>
          <w:rFonts w:ascii="Times New Roman" w:hAnsi="Times New Roman" w:eastAsia="仿宋_GB2312" w:cs="Times New Roman"/>
          <w:sz w:val="32"/>
          <w:u w:val="none"/>
        </w:rPr>
        <w:t>%。</w:t>
      </w:r>
      <w:r>
        <w:rPr>
          <w:rFonts w:ascii="Times New Roman" w:hAnsi="Times New Roman" w:eastAsia="仿宋_GB2312" w:cs="Times New Roman"/>
          <w:sz w:val="32"/>
        </w:rPr>
        <w:t>倡导雨水、生活污水、粪污分离，实施一批农村生活污水治理示范项目，推进建制镇污水处理厂全覆盖和配套管网建设，</w:t>
      </w:r>
      <w:r>
        <w:rPr>
          <w:rFonts w:ascii="Times New Roman" w:hAnsi="Times New Roman" w:eastAsia="仿宋_GB2312" w:cs="Times New Roman"/>
          <w:sz w:val="32"/>
          <w:szCs w:val="32"/>
        </w:rPr>
        <w:t>建立健全由城郊纳网、片区联建、村屯集中处理、联户集中处理、单户分散处理五个层级构成的农村生活污水治理体系，力争到2025年全市农村生活污水治理率提高到25%以上。</w:t>
      </w:r>
      <w:r>
        <w:rPr>
          <w:rFonts w:ascii="Times New Roman" w:hAnsi="Times New Roman" w:eastAsia="仿宋_GB2312" w:cs="Times New Roman"/>
          <w:sz w:val="32"/>
        </w:rPr>
        <w:t>加大农村黑臭水体整治力度，建立健全农村黑臭水体监管机制，开展农村黑臭水体治理试点，对引起水体黑臭的工业企业污染和畜禽养殖污染等纳入排污许可管理。</w:t>
      </w:r>
      <w:r>
        <w:rPr>
          <w:rFonts w:ascii="Times New Roman" w:hAnsi="Times New Roman" w:eastAsia="仿宋_GB2312" w:cs="Times New Roman"/>
          <w:sz w:val="32"/>
          <w:szCs w:val="32"/>
        </w:rPr>
        <w:t>健全</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村收镇运县处理</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村收镇运片区处理</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和</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村屯就近就地处理</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的城乡垃圾收运处置体系，实施农村垃圾非正规堆放点清零行动，探索建立农村生活垃圾收运处理收费、分类考核及分类投放奖励，提高农村生活垃圾减量化转运率、无害化处理率、资源化利用率，确保对生活垃圾进行处理的村占比维持在合理区间。</w:t>
      </w:r>
      <w:r>
        <w:rPr>
          <w:rFonts w:ascii="Times New Roman" w:hAnsi="Times New Roman" w:eastAsia="仿宋_GB2312" w:cs="Times New Roman"/>
          <w:sz w:val="32"/>
        </w:rPr>
        <w:t>新建和改造乡镇垃圾中转站、片区垃圾处理中心、村级垃圾转运处理设施，建设一批农村农林有机废弃物资源化循环利用站，逐步实现农村生活垃圾分类和资源化利用。集中力量推进清理庭院杂物，拆除私搭乱建、违章建筑，清除残垣断壁、乱堆乱放，营造文明、有序、美观、和谐的村庄人居环境。持续推进实施农村人居环境整治项目，重点布局建设一批农村生活污水、乡村风貌提升、垃圾治理等农村人居环境激励项目以及农村厕所革命整村推进建设项目。</w:t>
      </w:r>
    </w:p>
    <w:tbl>
      <w:tblPr>
        <w:tblStyle w:val="11"/>
        <w:tblW w:w="0" w:type="auto"/>
        <w:tblInd w:w="20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8954"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 xml:space="preserve">专栏10  农村人居环境整治重点行动及重大工程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4"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542" w:firstLineChars="200"/>
              <w:jc w:val="left"/>
              <w:textAlignment w:val="auto"/>
              <w:rPr>
                <w:rFonts w:ascii="Times New Roman" w:hAnsi="Times New Roman" w:eastAsia="仿宋_GB2312" w:cs="Times New Roman"/>
                <w:sz w:val="28"/>
                <w:szCs w:val="28"/>
              </w:rPr>
            </w:pPr>
            <w:r>
              <w:rPr>
                <w:rFonts w:ascii="Times New Roman" w:hAnsi="Times New Roman" w:eastAsia="仿宋_GB2312" w:cs="Times New Roman"/>
                <w:b/>
                <w:bCs/>
                <w:sz w:val="28"/>
                <w:szCs w:val="28"/>
              </w:rPr>
              <w:t>1.</w:t>
            </w:r>
            <w:r>
              <w:rPr>
                <w:rFonts w:hint="default" w:ascii="Times New Roman" w:hAnsi="Times New Roman" w:eastAsia="仿宋_GB2312" w:cs="Times New Roman"/>
                <w:b/>
                <w:bCs/>
                <w:sz w:val="28"/>
                <w:szCs w:val="28"/>
              </w:rPr>
              <w:t xml:space="preserve"> </w:t>
            </w:r>
            <w:r>
              <w:rPr>
                <w:rFonts w:ascii="Times New Roman" w:hAnsi="Times New Roman" w:eastAsia="仿宋_GB2312" w:cs="Times New Roman"/>
                <w:b/>
                <w:bCs/>
                <w:sz w:val="28"/>
                <w:szCs w:val="28"/>
              </w:rPr>
              <w:t>农村垃圾治理行动。</w:t>
            </w:r>
            <w:r>
              <w:rPr>
                <w:rFonts w:ascii="Times New Roman" w:hAnsi="Times New Roman" w:eastAsia="仿宋_GB2312" w:cs="Times New Roman"/>
                <w:sz w:val="28"/>
                <w:szCs w:val="28"/>
              </w:rPr>
              <w:t>按照</w:t>
            </w:r>
            <w:r>
              <w:rPr>
                <w:rFonts w:hint="eastAsia" w:ascii="Times New Roman" w:hAnsi="Times New Roman" w:eastAsia="仿宋_GB2312" w:cs="Times New Roman"/>
                <w:sz w:val="28"/>
                <w:szCs w:val="28"/>
                <w:lang w:eastAsia="zh-CN"/>
              </w:rPr>
              <w:t>“</w:t>
            </w:r>
            <w:r>
              <w:rPr>
                <w:rFonts w:ascii="Times New Roman" w:hAnsi="Times New Roman" w:eastAsia="仿宋_GB2312" w:cs="Times New Roman"/>
                <w:sz w:val="28"/>
                <w:szCs w:val="28"/>
              </w:rPr>
              <w:t>县有场、乡有站、村有点、屯有箱、户有桶</w:t>
            </w:r>
            <w:r>
              <w:rPr>
                <w:rFonts w:hint="eastAsia" w:ascii="Times New Roman" w:hAnsi="Times New Roman" w:eastAsia="仿宋_GB2312" w:cs="Times New Roman"/>
                <w:sz w:val="28"/>
                <w:szCs w:val="28"/>
                <w:lang w:eastAsia="zh-CN"/>
              </w:rPr>
              <w:t>”</w:t>
            </w:r>
            <w:r>
              <w:rPr>
                <w:rFonts w:ascii="Times New Roman" w:hAnsi="Times New Roman" w:eastAsia="仿宋_GB2312" w:cs="Times New Roman"/>
                <w:sz w:val="28"/>
                <w:szCs w:val="28"/>
              </w:rPr>
              <w:t>的目标，规范垃圾收集、转运和处理，进一步健全城乡生活垃圾处理体系，推进农村生活垃圾、畜禽养殖废弃物等资源化利用，合理规划布局乡村废弃物资源回收网点和农业投入品废弃物回收点，逐步实现无害化垃圾终端处理设施全覆盖。到2025年底，建设村级收集转运处理设施项目125个，建立农村生活垃圾分类示范点5个，生活垃圾无害化处理率达70%。</w:t>
            </w:r>
          </w:p>
          <w:p>
            <w:pPr>
              <w:keepNext w:val="0"/>
              <w:keepLines w:val="0"/>
              <w:pageBreakBefore w:val="0"/>
              <w:widowControl w:val="0"/>
              <w:kinsoku/>
              <w:wordWrap/>
              <w:overflowPunct/>
              <w:topLinePunct w:val="0"/>
              <w:autoSpaceDE/>
              <w:autoSpaceDN/>
              <w:bidi w:val="0"/>
              <w:adjustRightInd/>
              <w:snapToGrid/>
              <w:spacing w:line="400" w:lineRule="exact"/>
              <w:ind w:firstLine="542" w:firstLineChars="200"/>
              <w:jc w:val="left"/>
              <w:textAlignment w:val="auto"/>
              <w:rPr>
                <w:rFonts w:ascii="Times New Roman" w:hAnsi="Times New Roman" w:eastAsia="仿宋_GB2312" w:cs="Times New Roman"/>
                <w:sz w:val="28"/>
                <w:szCs w:val="28"/>
              </w:rPr>
            </w:pPr>
            <w:r>
              <w:rPr>
                <w:rFonts w:ascii="Times New Roman" w:hAnsi="Times New Roman" w:eastAsia="仿宋_GB2312" w:cs="Times New Roman"/>
                <w:b/>
                <w:bCs/>
                <w:sz w:val="28"/>
                <w:szCs w:val="28"/>
              </w:rPr>
              <w:t>2.</w:t>
            </w:r>
            <w:r>
              <w:rPr>
                <w:rFonts w:hint="default" w:ascii="Times New Roman" w:hAnsi="Times New Roman" w:eastAsia="仿宋_GB2312" w:cs="Times New Roman"/>
                <w:b/>
                <w:bCs/>
                <w:sz w:val="28"/>
                <w:szCs w:val="28"/>
              </w:rPr>
              <w:t xml:space="preserve"> </w:t>
            </w:r>
            <w:r>
              <w:rPr>
                <w:rFonts w:ascii="Times New Roman" w:hAnsi="Times New Roman" w:eastAsia="仿宋_GB2312" w:cs="Times New Roman"/>
                <w:b/>
                <w:bCs/>
                <w:sz w:val="28"/>
                <w:szCs w:val="28"/>
              </w:rPr>
              <w:t>农村污水治理行动。</w:t>
            </w:r>
            <w:r>
              <w:rPr>
                <w:rFonts w:ascii="Times New Roman" w:hAnsi="Times New Roman" w:eastAsia="仿宋_GB2312" w:cs="Times New Roman"/>
                <w:sz w:val="28"/>
                <w:szCs w:val="28"/>
              </w:rPr>
              <w:t>推进乡镇、村屯生活污水处理设施建设，建设一批农村生活污水处理设施和生活垃圾处理设施，确保生活污水集中处理，覆盖数量占全市自然村数量的30%左右。开展村庄清淤疏浚治理工作，提高污水处理设施设备及工艺水平。</w:t>
            </w:r>
          </w:p>
          <w:p>
            <w:pPr>
              <w:keepNext w:val="0"/>
              <w:keepLines w:val="0"/>
              <w:pageBreakBefore w:val="0"/>
              <w:widowControl w:val="0"/>
              <w:kinsoku/>
              <w:wordWrap/>
              <w:overflowPunct/>
              <w:topLinePunct w:val="0"/>
              <w:autoSpaceDE/>
              <w:autoSpaceDN/>
              <w:bidi w:val="0"/>
              <w:adjustRightInd/>
              <w:snapToGrid/>
              <w:spacing w:line="400" w:lineRule="exact"/>
              <w:ind w:firstLine="542" w:firstLineChars="200"/>
              <w:jc w:val="left"/>
              <w:textAlignment w:val="auto"/>
              <w:rPr>
                <w:rFonts w:ascii="Times New Roman" w:hAnsi="Times New Roman" w:eastAsia="仿宋_GB2312" w:cs="Times New Roman"/>
                <w:sz w:val="28"/>
                <w:szCs w:val="28"/>
              </w:rPr>
            </w:pPr>
            <w:r>
              <w:rPr>
                <w:rFonts w:ascii="Times New Roman" w:hAnsi="Times New Roman" w:eastAsia="仿宋_GB2312" w:cs="Times New Roman"/>
                <w:b/>
                <w:bCs/>
                <w:sz w:val="28"/>
                <w:szCs w:val="28"/>
              </w:rPr>
              <w:t>3.</w:t>
            </w:r>
            <w:r>
              <w:rPr>
                <w:rFonts w:hint="default" w:ascii="Times New Roman" w:hAnsi="Times New Roman" w:eastAsia="仿宋_GB2312" w:cs="Times New Roman"/>
                <w:b/>
                <w:bCs/>
                <w:sz w:val="28"/>
                <w:szCs w:val="28"/>
              </w:rPr>
              <w:t xml:space="preserve"> </w:t>
            </w:r>
            <w:r>
              <w:rPr>
                <w:rFonts w:ascii="Times New Roman" w:hAnsi="Times New Roman" w:eastAsia="仿宋_GB2312" w:cs="Times New Roman"/>
                <w:b/>
                <w:bCs/>
                <w:sz w:val="28"/>
                <w:szCs w:val="28"/>
              </w:rPr>
              <w:t>农村厕所革命。</w:t>
            </w:r>
            <w:r>
              <w:rPr>
                <w:rFonts w:ascii="Times New Roman" w:hAnsi="Times New Roman" w:eastAsia="仿宋_GB2312" w:cs="Times New Roman"/>
                <w:sz w:val="28"/>
                <w:szCs w:val="28"/>
              </w:rPr>
              <w:t xml:space="preserve">农村新建住房全面配备无害化卫生厕所，改造、建设户用厕所及公共厕所，提高厕所粪污治理能力，加强农村厕所粪污资源化利用。 </w:t>
            </w:r>
          </w:p>
          <w:p>
            <w:pPr>
              <w:keepNext w:val="0"/>
              <w:keepLines w:val="0"/>
              <w:pageBreakBefore w:val="0"/>
              <w:widowControl w:val="0"/>
              <w:kinsoku/>
              <w:wordWrap/>
              <w:overflowPunct/>
              <w:topLinePunct w:val="0"/>
              <w:autoSpaceDE/>
              <w:autoSpaceDN/>
              <w:bidi w:val="0"/>
              <w:adjustRightInd/>
              <w:snapToGrid/>
              <w:spacing w:line="400" w:lineRule="exact"/>
              <w:ind w:firstLine="542" w:firstLineChars="200"/>
              <w:jc w:val="left"/>
              <w:textAlignment w:val="auto"/>
              <w:rPr>
                <w:rFonts w:ascii="Times New Roman" w:hAnsi="Times New Roman" w:eastAsia="仿宋_GB2312" w:cs="Times New Roman"/>
                <w:sz w:val="28"/>
                <w:szCs w:val="28"/>
              </w:rPr>
            </w:pPr>
            <w:r>
              <w:rPr>
                <w:rFonts w:ascii="Times New Roman" w:hAnsi="Times New Roman" w:eastAsia="仿宋_GB2312" w:cs="Times New Roman"/>
                <w:b/>
                <w:bCs/>
                <w:sz w:val="28"/>
                <w:szCs w:val="28"/>
              </w:rPr>
              <w:t>4.</w:t>
            </w:r>
            <w:r>
              <w:rPr>
                <w:rFonts w:hint="default" w:ascii="Times New Roman" w:hAnsi="Times New Roman" w:eastAsia="仿宋_GB2312" w:cs="Times New Roman"/>
                <w:b/>
                <w:bCs/>
                <w:sz w:val="28"/>
                <w:szCs w:val="28"/>
              </w:rPr>
              <w:t xml:space="preserve"> </w:t>
            </w:r>
            <w:r>
              <w:rPr>
                <w:rFonts w:ascii="Times New Roman" w:hAnsi="Times New Roman" w:eastAsia="仿宋_GB2312" w:cs="Times New Roman"/>
                <w:b/>
                <w:bCs/>
                <w:sz w:val="28"/>
                <w:szCs w:val="28"/>
              </w:rPr>
              <w:t>5G+农村人居环境整治工程。</w:t>
            </w:r>
            <w:r>
              <w:rPr>
                <w:rFonts w:ascii="Times New Roman" w:hAnsi="Times New Roman" w:eastAsia="仿宋_GB2312" w:cs="Times New Roman"/>
                <w:sz w:val="28"/>
                <w:szCs w:val="28"/>
              </w:rPr>
              <w:t>打造</w:t>
            </w:r>
            <w:r>
              <w:rPr>
                <w:rFonts w:hint="eastAsia" w:ascii="Times New Roman" w:hAnsi="Times New Roman" w:eastAsia="仿宋_GB2312" w:cs="Times New Roman"/>
                <w:sz w:val="28"/>
                <w:szCs w:val="28"/>
                <w:lang w:eastAsia="zh-CN"/>
              </w:rPr>
              <w:t>“</w:t>
            </w:r>
            <w:r>
              <w:rPr>
                <w:rFonts w:ascii="Times New Roman" w:hAnsi="Times New Roman" w:eastAsia="仿宋_GB2312" w:cs="Times New Roman"/>
                <w:sz w:val="28"/>
                <w:szCs w:val="28"/>
              </w:rPr>
              <w:t>云+端</w:t>
            </w:r>
            <w:r>
              <w:rPr>
                <w:rFonts w:hint="eastAsia" w:ascii="Times New Roman" w:hAnsi="Times New Roman" w:eastAsia="仿宋_GB2312" w:cs="Times New Roman"/>
                <w:sz w:val="28"/>
                <w:szCs w:val="28"/>
                <w:lang w:eastAsia="zh-CN"/>
              </w:rPr>
              <w:t>”</w:t>
            </w:r>
            <w:r>
              <w:rPr>
                <w:rFonts w:ascii="Times New Roman" w:hAnsi="Times New Roman" w:eastAsia="仿宋_GB2312" w:cs="Times New Roman"/>
                <w:sz w:val="28"/>
                <w:szCs w:val="28"/>
              </w:rPr>
              <w:t>模式，可涵盖焚烧厂的基础数据、实时运行数据、历史数据、设备状态、处置效果比对分析、超标警报、数据统计分析等功能，为政府主管部门提供垃圾进厂计量、焚烧处理量以及各项污染物生成和治理效果实时数据；实现对环卫工作车进行实时监控、车辆历史轨迹查询；实现对垃圾中转站的清运情况检测、异味检测、环境监测、垃圾运输量监测；实现对垃圾桶情况进行监测（垃圾报警、温度报警、设备监测、垃圾分类收集自动开启垃圾桶）；打造一个绿色农村人</w:t>
            </w:r>
            <w:r>
              <w:rPr>
                <w:rFonts w:hint="eastAsia" w:ascii="Times New Roman" w:hAnsi="Times New Roman" w:eastAsia="仿宋_GB2312" w:cs="Times New Roman"/>
                <w:sz w:val="28"/>
                <w:szCs w:val="28"/>
                <w:lang w:eastAsia="zh-CN"/>
              </w:rPr>
              <w:t>居</w:t>
            </w:r>
            <w:r>
              <w:rPr>
                <w:rFonts w:ascii="Times New Roman" w:hAnsi="Times New Roman" w:eastAsia="仿宋_GB2312" w:cs="Times New Roman"/>
                <w:sz w:val="28"/>
                <w:szCs w:val="28"/>
              </w:rPr>
              <w:t>环境。</w:t>
            </w:r>
          </w:p>
        </w:tc>
      </w:tr>
    </w:tbl>
    <w:p>
      <w:pPr>
        <w:keepNext w:val="0"/>
        <w:keepLines w:val="0"/>
        <w:pageBreakBefore w:val="0"/>
        <w:kinsoku/>
        <w:wordWrap/>
        <w:overflowPunct/>
        <w:topLinePunct w:val="0"/>
        <w:bidi w:val="0"/>
        <w:spacing w:line="586" w:lineRule="exact"/>
        <w:ind w:firstLine="622" w:firstLineChars="200"/>
        <w:textAlignment w:val="baseline"/>
        <w:rPr>
          <w:rFonts w:ascii="Times New Roman" w:hAnsi="Times New Roman" w:eastAsia="楷体_GB2312" w:cs="Times New Roman"/>
          <w:sz w:val="32"/>
          <w:szCs w:val="32"/>
        </w:rPr>
      </w:pPr>
      <w:r>
        <w:rPr>
          <w:rFonts w:ascii="Times New Roman" w:hAnsi="Times New Roman" w:eastAsia="楷体_GB2312" w:cs="Times New Roman"/>
          <w:bCs/>
          <w:sz w:val="32"/>
        </w:rPr>
        <w:t>（三）</w:t>
      </w:r>
      <w:r>
        <w:rPr>
          <w:rFonts w:ascii="Times New Roman" w:hAnsi="Times New Roman" w:eastAsia="楷体_GB2312" w:cs="Times New Roman"/>
          <w:sz w:val="32"/>
          <w:szCs w:val="32"/>
        </w:rPr>
        <w:t>推进村容村貌和农村生态环境提升</w:t>
      </w:r>
    </w:p>
    <w:p>
      <w:pPr>
        <w:keepNext w:val="0"/>
        <w:keepLines w:val="0"/>
        <w:pageBreakBefore w:val="0"/>
        <w:kinsoku/>
        <w:wordWrap/>
        <w:overflowPunct/>
        <w:topLinePunct w:val="0"/>
        <w:bidi w:val="0"/>
        <w:spacing w:line="586" w:lineRule="exact"/>
        <w:ind w:firstLine="622" w:firstLineChars="200"/>
        <w:jc w:val="left"/>
        <w:rPr>
          <w:rFonts w:ascii="Times New Roman" w:hAnsi="Times New Roman" w:eastAsia="仿宋_GB2312" w:cs="Times New Roman"/>
          <w:sz w:val="32"/>
        </w:rPr>
      </w:pPr>
      <w:r>
        <w:rPr>
          <w:rFonts w:ascii="Times New Roman" w:hAnsi="Times New Roman" w:eastAsia="仿宋_GB2312" w:cs="Times New Roman"/>
          <w:sz w:val="32"/>
          <w:szCs w:val="32"/>
        </w:rPr>
        <w:t>深入开展村庄清洁和绿化行动，实现村庄公共空间及庭院房屋、村庄周边干净整洁。</w:t>
      </w:r>
      <w:r>
        <w:rPr>
          <w:rFonts w:ascii="Times New Roman" w:hAnsi="Times New Roman" w:eastAsia="仿宋_GB2312" w:cs="Times New Roman"/>
          <w:sz w:val="32"/>
        </w:rPr>
        <w:t>以生态保护、水土流失治理、绿化美化为主要目标，对村屯道路两侧、沟渠堤坝、坑塘进行绿化，力争打造125个自治区级村屯绿化美化景观示范村，创建一批</w:t>
      </w:r>
      <w:r>
        <w:rPr>
          <w:rFonts w:hint="eastAsia" w:ascii="Times New Roman" w:hAnsi="Times New Roman" w:eastAsia="仿宋_GB2312" w:cs="Times New Roman"/>
          <w:sz w:val="32"/>
          <w:lang w:eastAsia="zh-CN"/>
        </w:rPr>
        <w:t>“</w:t>
      </w:r>
      <w:r>
        <w:rPr>
          <w:rFonts w:ascii="Times New Roman" w:hAnsi="Times New Roman" w:eastAsia="仿宋_GB2312" w:cs="Times New Roman"/>
          <w:sz w:val="32"/>
        </w:rPr>
        <w:t>绿色村屯</w:t>
      </w:r>
      <w:r>
        <w:rPr>
          <w:rFonts w:hint="eastAsia" w:ascii="Times New Roman" w:hAnsi="Times New Roman" w:eastAsia="仿宋_GB2312" w:cs="Times New Roman"/>
          <w:sz w:val="32"/>
          <w:lang w:eastAsia="zh-CN"/>
        </w:rPr>
        <w:t>”</w:t>
      </w:r>
      <w:r>
        <w:rPr>
          <w:rFonts w:ascii="Times New Roman" w:hAnsi="Times New Roman" w:eastAsia="仿宋_GB2312" w:cs="Times New Roman"/>
          <w:sz w:val="32"/>
        </w:rPr>
        <w:t>和</w:t>
      </w:r>
      <w:r>
        <w:rPr>
          <w:rFonts w:hint="eastAsia" w:ascii="Times New Roman" w:hAnsi="Times New Roman" w:eastAsia="仿宋_GB2312" w:cs="Times New Roman"/>
          <w:sz w:val="32"/>
          <w:lang w:eastAsia="zh-CN"/>
        </w:rPr>
        <w:t>“</w:t>
      </w:r>
      <w:r>
        <w:rPr>
          <w:rFonts w:ascii="Times New Roman" w:hAnsi="Times New Roman" w:eastAsia="仿宋_GB2312" w:cs="Times New Roman"/>
          <w:sz w:val="32"/>
        </w:rPr>
        <w:t>森林村庄</w:t>
      </w:r>
      <w:r>
        <w:rPr>
          <w:rFonts w:hint="eastAsia" w:ascii="Times New Roman" w:hAnsi="Times New Roman" w:eastAsia="仿宋_GB2312" w:cs="Times New Roman"/>
          <w:sz w:val="32"/>
          <w:lang w:eastAsia="zh-CN"/>
        </w:rPr>
        <w:t>”</w:t>
      </w:r>
      <w:r>
        <w:rPr>
          <w:rFonts w:ascii="Times New Roman" w:hAnsi="Times New Roman" w:eastAsia="仿宋_GB2312" w:cs="Times New Roman"/>
          <w:sz w:val="32"/>
        </w:rPr>
        <w:t>。</w:t>
      </w:r>
      <w:r>
        <w:rPr>
          <w:rFonts w:ascii="Times New Roman" w:hAnsi="Times New Roman" w:eastAsia="仿宋_GB2312" w:cs="Times New Roman"/>
          <w:sz w:val="32"/>
          <w:szCs w:val="32"/>
        </w:rPr>
        <w:t>提高农房设计水平和建设质量，规范农房建设选址，鼓励推广具有桂北民居特色的农房设计通用图集，推广使用生态宜居、设计现代、功能完善、材料环保、造价适宜的设计方案。</w:t>
      </w:r>
      <w:r>
        <w:rPr>
          <w:rFonts w:ascii="Times New Roman" w:hAnsi="Times New Roman" w:eastAsia="仿宋_GB2312" w:cs="Times New Roman"/>
          <w:sz w:val="32"/>
        </w:rPr>
        <w:t>实施山水林田湖</w:t>
      </w:r>
      <w:r>
        <w:rPr>
          <w:rFonts w:hint="eastAsia" w:ascii="Times New Roman" w:hAnsi="Times New Roman" w:eastAsia="仿宋_GB2312" w:cs="Times New Roman"/>
          <w:sz w:val="32"/>
          <w:lang w:eastAsia="zh-CN"/>
        </w:rPr>
        <w:t>草沙</w:t>
      </w:r>
      <w:r>
        <w:rPr>
          <w:rFonts w:ascii="Times New Roman" w:hAnsi="Times New Roman" w:eastAsia="仿宋_GB2312" w:cs="Times New Roman"/>
          <w:sz w:val="32"/>
        </w:rPr>
        <w:t>生态保护和修复工程，落实林长制、河湖长制、田长制，完善生态补偿机制，建设田园生态系统，完善农田生态廊道，营造复合型、生态型农田林网。严格划定生态红线和用途管制，加强重点生态功能区和自然保护区管制，构建以自然保护区、水源涵养区、岩溶地区、水土保持区、生物多样性保护区等基本功能区为支撑的生态安全格局。实施石漠化综合治理工程，加强林草植被保护与建设，合理开发利用土地资源和水资源，遏制水土流失，提高水源涵养和生态环境承载能力。开展水、气、土壤污染防治工作，重点解决农村生态环境突出问题，加大重要生态系统保护和修复，提升乡村生态环境的整体保护、系统修复、综合治理水平。</w:t>
      </w:r>
    </w:p>
    <w:p>
      <w:pPr>
        <w:pStyle w:val="21"/>
        <w:keepNext w:val="0"/>
        <w:keepLines w:val="0"/>
        <w:pageBreakBefore w:val="0"/>
        <w:kinsoku/>
        <w:wordWrap/>
        <w:overflowPunct/>
        <w:topLinePunct w:val="0"/>
        <w:bidi w:val="0"/>
        <w:spacing w:line="586" w:lineRule="exact"/>
        <w:ind w:firstLine="640"/>
        <w:outlineLvl w:val="1"/>
        <w:rPr>
          <w:rFonts w:ascii="Times New Roman" w:hAnsi="Times New Roman" w:cs="Times New Roman"/>
        </w:rPr>
      </w:pPr>
      <w:bookmarkStart w:id="107" w:name="_Toc66911338"/>
      <w:bookmarkStart w:id="108" w:name="_Toc73304354"/>
      <w:bookmarkStart w:id="109" w:name="_Toc17198"/>
      <w:bookmarkStart w:id="110" w:name="_Toc90323646"/>
      <w:r>
        <w:rPr>
          <w:rFonts w:ascii="Times New Roman" w:hAnsi="Times New Roman" w:cs="Times New Roman"/>
        </w:rPr>
        <w:t>三、增强乡村现代治理能力</w:t>
      </w:r>
      <w:bookmarkEnd w:id="107"/>
      <w:bookmarkEnd w:id="108"/>
      <w:bookmarkEnd w:id="109"/>
      <w:bookmarkEnd w:id="110"/>
    </w:p>
    <w:p>
      <w:pPr>
        <w:keepNext w:val="0"/>
        <w:keepLines w:val="0"/>
        <w:pageBreakBefore w:val="0"/>
        <w:kinsoku/>
        <w:wordWrap/>
        <w:overflowPunct/>
        <w:topLinePunct w:val="0"/>
        <w:bidi w:val="0"/>
        <w:spacing w:line="586" w:lineRule="exact"/>
        <w:ind w:right="210" w:firstLine="622" w:firstLineChars="200"/>
        <w:rPr>
          <w:rFonts w:ascii="Times New Roman" w:hAnsi="Times New Roman" w:cs="Times New Roman"/>
          <w:sz w:val="32"/>
        </w:rPr>
      </w:pPr>
      <w:r>
        <w:rPr>
          <w:rFonts w:ascii="Times New Roman" w:hAnsi="Times New Roman" w:eastAsia="仿宋_GB2312" w:cs="Times New Roman"/>
          <w:sz w:val="32"/>
        </w:rPr>
        <w:t>积极探索乡村治理新举措，强化多元治理主体，融合多元治理规则，采取多元治理工具，健全党组织领导的自治、法治、德治相结合的基层治理体系。</w:t>
      </w:r>
    </w:p>
    <w:p>
      <w:pPr>
        <w:keepNext w:val="0"/>
        <w:keepLines w:val="0"/>
        <w:pageBreakBefore w:val="0"/>
        <w:kinsoku/>
        <w:wordWrap/>
        <w:overflowPunct/>
        <w:topLinePunct w:val="0"/>
        <w:bidi w:val="0"/>
        <w:spacing w:line="586" w:lineRule="exact"/>
        <w:ind w:firstLine="622" w:firstLineChars="200"/>
        <w:rPr>
          <w:rFonts w:ascii="Times New Roman" w:hAnsi="Times New Roman" w:eastAsia="仿宋_GB2312" w:cs="Times New Roman"/>
          <w:sz w:val="32"/>
        </w:rPr>
      </w:pPr>
      <w:r>
        <w:rPr>
          <w:rFonts w:ascii="Times New Roman" w:hAnsi="Times New Roman" w:eastAsia="楷体_GB2312" w:cs="Times New Roman"/>
          <w:bCs/>
          <w:sz w:val="32"/>
        </w:rPr>
        <w:t>（一）培育文明乡风</w:t>
      </w:r>
    </w:p>
    <w:p>
      <w:pPr>
        <w:keepNext w:val="0"/>
        <w:keepLines w:val="0"/>
        <w:pageBreakBefore w:val="0"/>
        <w:kinsoku/>
        <w:wordWrap/>
        <w:overflowPunct/>
        <w:topLinePunct w:val="0"/>
        <w:bidi w:val="0"/>
        <w:spacing w:line="586" w:lineRule="exact"/>
        <w:ind w:firstLine="622" w:firstLineChars="200"/>
        <w:rPr>
          <w:rFonts w:ascii="Times New Roman" w:hAnsi="Times New Roman" w:eastAsia="仿宋_GB2312" w:cs="Times New Roman"/>
          <w:sz w:val="32"/>
        </w:rPr>
      </w:pPr>
      <w:r>
        <w:rPr>
          <w:rFonts w:ascii="Times New Roman" w:hAnsi="Times New Roman" w:eastAsia="仿宋_GB2312" w:cs="Times New Roman"/>
          <w:sz w:val="32"/>
        </w:rPr>
        <w:t>持续提升农村基层党组织建设水平，全面落实并强化农村基层党组织对村屯治理和乡村文明的全面领导作用。加强乡村文化建设，形成治理有效、充满活力、和谐有序的乡村社会培育文明乡风。开展文明乡村、星级文明户、文明家庭等群众性精神文明创建活动。完善传统村落人文传承的道德价值体系，弘扬邻里和睦、崇尚孝道的中华美德，围绕举旗帜、聚民心、育新人、兴文化、展形象的使命任务，推动形成适应新时代要求的思想观念、精神面貌、文明风尚、行为规范。推进新时代讲习所建设，巩固农村社会主义核心价值观宣传展示阵地，推动农村党员干部和群众深入学习习近平新时代中国特色社会主义思想，持续深入开展中国特色社会主义、中国梦和社会主义核心价值观宣传教育，加强爱国主义、集体主义、社会主义教育和民族团结进步教育，推动社会主义核心价值观在农村落地生根，增强文化振兴软实力。</w:t>
      </w:r>
    </w:p>
    <w:tbl>
      <w:tblPr>
        <w:tblStyle w:val="1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05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sz w:val="28"/>
                <w:szCs w:val="28"/>
              </w:rPr>
            </w:pPr>
            <w:r>
              <w:rPr>
                <w:rFonts w:hint="eastAsia" w:ascii="黑体" w:hAnsi="黑体" w:eastAsia="黑体" w:cs="黑体"/>
                <w:b w:val="0"/>
                <w:bCs/>
                <w:sz w:val="28"/>
                <w:szCs w:val="28"/>
              </w:rPr>
              <w:t>专栏11  农村精神文明建设专项行动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542" w:firstLineChars="200"/>
              <w:jc w:val="left"/>
              <w:textAlignment w:val="auto"/>
              <w:rPr>
                <w:rFonts w:ascii="Times New Roman" w:hAnsi="Times New Roman" w:eastAsia="仿宋_GB2312" w:cs="Times New Roman"/>
                <w:sz w:val="28"/>
                <w:szCs w:val="28"/>
              </w:rPr>
            </w:pPr>
            <w:r>
              <w:rPr>
                <w:rFonts w:ascii="Times New Roman" w:hAnsi="Times New Roman" w:eastAsia="仿宋_GB2312" w:cs="Times New Roman"/>
                <w:b/>
                <w:bCs/>
                <w:sz w:val="28"/>
                <w:szCs w:val="28"/>
              </w:rPr>
              <w:t>1.</w:t>
            </w:r>
            <w:r>
              <w:rPr>
                <w:rFonts w:hint="default" w:ascii="Times New Roman" w:hAnsi="Times New Roman" w:eastAsia="仿宋_GB2312" w:cs="Times New Roman"/>
                <w:b/>
                <w:bCs/>
                <w:sz w:val="28"/>
                <w:szCs w:val="28"/>
              </w:rPr>
              <w:t xml:space="preserve"> </w:t>
            </w:r>
            <w:r>
              <w:rPr>
                <w:rFonts w:ascii="Times New Roman" w:hAnsi="Times New Roman" w:eastAsia="仿宋_GB2312" w:cs="Times New Roman"/>
                <w:b/>
                <w:bCs/>
                <w:sz w:val="28"/>
                <w:szCs w:val="28"/>
              </w:rPr>
              <w:t>实施公民道德建设工程。</w:t>
            </w:r>
            <w:r>
              <w:rPr>
                <w:rFonts w:ascii="Times New Roman" w:hAnsi="Times New Roman" w:eastAsia="仿宋_GB2312" w:cs="Times New Roman"/>
                <w:sz w:val="28"/>
                <w:szCs w:val="28"/>
              </w:rPr>
              <w:t>推进社会公德、职业道德、家庭美德、个人品德建设，广泛宣传道德先进典型事迹，倡导良好道德风尚；广泛开展星级文明户、文明家庭等创建活动，加强家庭家风家教建设。</w:t>
            </w:r>
          </w:p>
          <w:p>
            <w:pPr>
              <w:keepNext w:val="0"/>
              <w:keepLines w:val="0"/>
              <w:pageBreakBefore w:val="0"/>
              <w:widowControl w:val="0"/>
              <w:kinsoku/>
              <w:wordWrap/>
              <w:overflowPunct/>
              <w:topLinePunct w:val="0"/>
              <w:autoSpaceDE/>
              <w:autoSpaceDN/>
              <w:bidi w:val="0"/>
              <w:adjustRightInd/>
              <w:snapToGrid/>
              <w:spacing w:line="400" w:lineRule="exact"/>
              <w:ind w:firstLine="542" w:firstLineChars="200"/>
              <w:jc w:val="left"/>
              <w:textAlignment w:val="auto"/>
              <w:rPr>
                <w:rFonts w:ascii="Times New Roman" w:hAnsi="Times New Roman" w:eastAsia="仿宋_GB2312" w:cs="Times New Roman"/>
                <w:sz w:val="28"/>
                <w:szCs w:val="28"/>
              </w:rPr>
            </w:pPr>
            <w:r>
              <w:rPr>
                <w:rFonts w:ascii="Times New Roman" w:hAnsi="Times New Roman" w:eastAsia="仿宋_GB2312" w:cs="Times New Roman"/>
                <w:b/>
                <w:bCs/>
                <w:sz w:val="28"/>
                <w:szCs w:val="28"/>
              </w:rPr>
              <w:t>2.</w:t>
            </w:r>
            <w:r>
              <w:rPr>
                <w:rFonts w:hint="default" w:ascii="Times New Roman" w:hAnsi="Times New Roman" w:eastAsia="仿宋_GB2312" w:cs="Times New Roman"/>
                <w:b/>
                <w:bCs/>
                <w:sz w:val="28"/>
                <w:szCs w:val="28"/>
              </w:rPr>
              <w:t xml:space="preserve"> </w:t>
            </w:r>
            <w:r>
              <w:rPr>
                <w:rFonts w:ascii="Times New Roman" w:hAnsi="Times New Roman" w:eastAsia="仿宋_GB2312" w:cs="Times New Roman"/>
                <w:b/>
                <w:bCs/>
                <w:sz w:val="28"/>
                <w:szCs w:val="28"/>
              </w:rPr>
              <w:t>志愿者服务创建工程。</w:t>
            </w:r>
            <w:r>
              <w:rPr>
                <w:rFonts w:ascii="Times New Roman" w:hAnsi="Times New Roman" w:eastAsia="仿宋_GB2312" w:cs="Times New Roman"/>
                <w:sz w:val="28"/>
                <w:szCs w:val="28"/>
              </w:rPr>
              <w:t>加强农村未成年人思想道德建设；积极发挥新乡贤作用，发挥新乡贤爱国爱乡、见贤思齐、崇德向善的价值引领作用；广泛开展农村志愿服务活动，推进农村志愿服务制度化、常态化。</w:t>
            </w:r>
          </w:p>
          <w:p>
            <w:pPr>
              <w:keepNext w:val="0"/>
              <w:keepLines w:val="0"/>
              <w:pageBreakBefore w:val="0"/>
              <w:widowControl w:val="0"/>
              <w:kinsoku/>
              <w:wordWrap/>
              <w:overflowPunct/>
              <w:topLinePunct w:val="0"/>
              <w:autoSpaceDE/>
              <w:autoSpaceDN/>
              <w:bidi w:val="0"/>
              <w:adjustRightInd/>
              <w:snapToGrid/>
              <w:spacing w:line="400" w:lineRule="exact"/>
              <w:ind w:firstLine="542" w:firstLineChars="200"/>
              <w:jc w:val="left"/>
              <w:textAlignment w:val="auto"/>
              <w:rPr>
                <w:rFonts w:ascii="Times New Roman" w:hAnsi="Times New Roman" w:eastAsia="仿宋_GB2312" w:cs="Times New Roman"/>
                <w:sz w:val="28"/>
                <w:szCs w:val="28"/>
              </w:rPr>
            </w:pPr>
            <w:r>
              <w:rPr>
                <w:rFonts w:ascii="Times New Roman" w:hAnsi="Times New Roman" w:eastAsia="仿宋_GB2312" w:cs="Times New Roman"/>
                <w:b/>
                <w:bCs/>
                <w:sz w:val="28"/>
                <w:szCs w:val="28"/>
              </w:rPr>
              <w:t>3.</w:t>
            </w:r>
            <w:r>
              <w:rPr>
                <w:rFonts w:hint="default" w:ascii="Times New Roman" w:hAnsi="Times New Roman" w:eastAsia="仿宋_GB2312" w:cs="Times New Roman"/>
                <w:b/>
                <w:bCs/>
                <w:sz w:val="28"/>
                <w:szCs w:val="28"/>
              </w:rPr>
              <w:t xml:space="preserve"> </w:t>
            </w:r>
            <w:r>
              <w:rPr>
                <w:rFonts w:ascii="Times New Roman" w:hAnsi="Times New Roman" w:eastAsia="仿宋_GB2312" w:cs="Times New Roman"/>
                <w:b/>
                <w:bCs/>
                <w:sz w:val="28"/>
                <w:szCs w:val="28"/>
              </w:rPr>
              <w:t>移风易俗弘扬时代新风行动。</w:t>
            </w:r>
            <w:r>
              <w:rPr>
                <w:rFonts w:ascii="Times New Roman" w:hAnsi="Times New Roman" w:eastAsia="仿宋_GB2312" w:cs="Times New Roman"/>
                <w:sz w:val="28"/>
                <w:szCs w:val="28"/>
              </w:rPr>
              <w:t>坚持正面引导与专项整治相结合，常态长效整治不良习俗，重点遏制大操大办、厚葬薄养、人情攀比等陈规陋习；深化农村殡葬改革，推进婚丧习俗改革；强化无神论宣传教育，抵制封建迷信活动，加大农村科普工作力度，提高农民科学文化素养，传播科学健康生活方式。</w:t>
            </w:r>
          </w:p>
          <w:p>
            <w:pPr>
              <w:keepNext w:val="0"/>
              <w:keepLines w:val="0"/>
              <w:pageBreakBefore w:val="0"/>
              <w:widowControl w:val="0"/>
              <w:kinsoku/>
              <w:wordWrap/>
              <w:overflowPunct/>
              <w:topLinePunct w:val="0"/>
              <w:autoSpaceDE/>
              <w:autoSpaceDN/>
              <w:bidi w:val="0"/>
              <w:adjustRightInd/>
              <w:snapToGrid/>
              <w:spacing w:line="400" w:lineRule="exact"/>
              <w:ind w:firstLine="542" w:firstLineChars="200"/>
              <w:jc w:val="left"/>
              <w:textAlignment w:val="auto"/>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4.</w:t>
            </w:r>
            <w:r>
              <w:rPr>
                <w:rFonts w:hint="default" w:ascii="Times New Roman" w:hAnsi="Times New Roman" w:eastAsia="仿宋_GB2312" w:cs="Times New Roman"/>
                <w:b/>
                <w:bCs/>
                <w:sz w:val="28"/>
                <w:szCs w:val="28"/>
              </w:rPr>
              <w:t xml:space="preserve"> </w:t>
            </w:r>
            <w:r>
              <w:rPr>
                <w:rFonts w:ascii="Times New Roman" w:hAnsi="Times New Roman" w:eastAsia="仿宋_GB2312" w:cs="Times New Roman"/>
                <w:b/>
                <w:bCs/>
                <w:sz w:val="28"/>
                <w:szCs w:val="28"/>
              </w:rPr>
              <w:t>村级组织活动场所建设攻坚行动。</w:t>
            </w:r>
            <w:r>
              <w:rPr>
                <w:rFonts w:ascii="Times New Roman" w:hAnsi="Times New Roman" w:eastAsia="仿宋_GB2312" w:cs="Times New Roman"/>
                <w:sz w:val="28"/>
                <w:szCs w:val="28"/>
              </w:rPr>
              <w:t>通过新建一批、改扩建一批、划转调剂一批等措施，进一步提升完善村级组织活动场所整体功能。</w:t>
            </w:r>
          </w:p>
        </w:tc>
      </w:tr>
    </w:tbl>
    <w:p>
      <w:pPr>
        <w:keepNext w:val="0"/>
        <w:keepLines w:val="0"/>
        <w:pageBreakBefore w:val="0"/>
        <w:kinsoku/>
        <w:wordWrap/>
        <w:overflowPunct/>
        <w:topLinePunct w:val="0"/>
        <w:bidi w:val="0"/>
        <w:spacing w:line="586" w:lineRule="exact"/>
        <w:ind w:firstLine="622" w:firstLineChars="200"/>
        <w:rPr>
          <w:rFonts w:ascii="Times New Roman" w:hAnsi="Times New Roman" w:eastAsia="楷体_GB2312" w:cs="Times New Roman"/>
          <w:sz w:val="32"/>
        </w:rPr>
      </w:pPr>
      <w:r>
        <w:rPr>
          <w:rFonts w:ascii="Times New Roman" w:hAnsi="Times New Roman" w:eastAsia="楷体_GB2312" w:cs="Times New Roman"/>
          <w:sz w:val="32"/>
        </w:rPr>
        <w:t>（二）完善村民自治</w:t>
      </w:r>
    </w:p>
    <w:p>
      <w:pPr>
        <w:keepNext w:val="0"/>
        <w:keepLines w:val="0"/>
        <w:pageBreakBefore w:val="0"/>
        <w:kinsoku/>
        <w:wordWrap/>
        <w:overflowPunct/>
        <w:topLinePunct w:val="0"/>
        <w:bidi w:val="0"/>
        <w:spacing w:line="586" w:lineRule="exact"/>
        <w:ind w:firstLine="622" w:firstLineChars="200"/>
        <w:rPr>
          <w:rFonts w:ascii="Times New Roman" w:hAnsi="Times New Roman" w:eastAsia="仿宋_GB2312" w:cs="Times New Roman"/>
          <w:sz w:val="32"/>
        </w:rPr>
      </w:pPr>
      <w:r>
        <w:rPr>
          <w:rFonts w:ascii="Times New Roman" w:hAnsi="Times New Roman" w:eastAsia="仿宋_GB2312" w:cs="Times New Roman"/>
          <w:sz w:val="32"/>
        </w:rPr>
        <w:t>激发群众参与热情，提升群众参与乡村治理的积极性、主动性、创造性。形成协商主体广泛、形式多样、程序科学、成效显著的基层协商工作局面。</w:t>
      </w:r>
      <w:r>
        <w:rPr>
          <w:rFonts w:ascii="Times New Roman" w:hAnsi="Times New Roman" w:eastAsia="仿宋_GB2312" w:cs="Times New Roman"/>
          <w:sz w:val="32"/>
          <w:shd w:val="clear" w:color="auto" w:fill="FFFFFF"/>
        </w:rPr>
        <w:t>全面推进村级民主选举、民主决策、民主管理、民主监督的村级自治体系建设，坚持和完善村民会议、</w:t>
      </w:r>
      <w:r>
        <w:rPr>
          <w:rFonts w:ascii="Times New Roman" w:hAnsi="Times New Roman" w:eastAsia="仿宋_GB2312" w:cs="Times New Roman"/>
          <w:spacing w:val="-6"/>
          <w:sz w:val="32"/>
          <w:shd w:val="clear" w:color="auto" w:fill="FFFFFF"/>
        </w:rPr>
        <w:t>村民代表会议、村民小组会议制度，进一步健全村务监督机制，规范村务公开。积极发挥农村各类社会组织作用，大力培育服务性、公益性、互助性农村社会组织，支持农村社会组织参与农村公共事务和公益事业，支持专业化社会服务组织开展农村服务，积极引导社会组织充分发挥好服务国家、服务社会、服务群众的作用。</w:t>
      </w:r>
    </w:p>
    <w:p>
      <w:pPr>
        <w:keepNext w:val="0"/>
        <w:keepLines w:val="0"/>
        <w:pageBreakBefore w:val="0"/>
        <w:kinsoku/>
        <w:wordWrap/>
        <w:overflowPunct/>
        <w:topLinePunct w:val="0"/>
        <w:bidi w:val="0"/>
        <w:spacing w:line="586" w:lineRule="exact"/>
        <w:ind w:firstLine="622" w:firstLineChars="200"/>
        <w:rPr>
          <w:rFonts w:ascii="Times New Roman" w:hAnsi="Times New Roman" w:eastAsia="楷体_GB2312" w:cs="Times New Roman"/>
          <w:sz w:val="32"/>
        </w:rPr>
      </w:pPr>
      <w:r>
        <w:rPr>
          <w:rFonts w:ascii="Times New Roman" w:hAnsi="Times New Roman" w:eastAsia="楷体_GB2312" w:cs="Times New Roman"/>
          <w:sz w:val="32"/>
        </w:rPr>
        <w:t>（三）提升乡村法治</w:t>
      </w:r>
    </w:p>
    <w:p>
      <w:pPr>
        <w:keepNext w:val="0"/>
        <w:keepLines w:val="0"/>
        <w:pageBreakBefore w:val="0"/>
        <w:kinsoku/>
        <w:wordWrap/>
        <w:overflowPunct/>
        <w:topLinePunct w:val="0"/>
        <w:bidi w:val="0"/>
        <w:spacing w:line="586" w:lineRule="exact"/>
        <w:ind w:firstLine="622" w:firstLineChars="200"/>
        <w:rPr>
          <w:rFonts w:ascii="Times New Roman" w:hAnsi="Times New Roman" w:eastAsia="仿宋_GB2312" w:cs="Times New Roman"/>
          <w:bCs/>
          <w:sz w:val="32"/>
        </w:rPr>
      </w:pPr>
      <w:r>
        <w:rPr>
          <w:rFonts w:ascii="Times New Roman" w:hAnsi="Times New Roman" w:eastAsia="仿宋_GB2312" w:cs="Times New Roman"/>
          <w:bCs/>
          <w:sz w:val="32"/>
        </w:rPr>
        <w:t>牢固树立依法治理理念，强化法律在维护农民权益、规范市场运行、农业支持保护、生态环境治理、化解农村社会矛盾等方面的权威地位。深入开展</w:t>
      </w:r>
      <w:r>
        <w:rPr>
          <w:rFonts w:hint="eastAsia" w:ascii="Times New Roman" w:hAnsi="Times New Roman" w:eastAsia="仿宋_GB2312" w:cs="Times New Roman"/>
          <w:bCs/>
          <w:sz w:val="32"/>
          <w:lang w:eastAsia="zh-CN"/>
        </w:rPr>
        <w:t>“</w:t>
      </w:r>
      <w:r>
        <w:rPr>
          <w:rFonts w:ascii="Times New Roman" w:hAnsi="Times New Roman" w:eastAsia="仿宋_GB2312" w:cs="Times New Roman"/>
          <w:bCs/>
          <w:sz w:val="32"/>
        </w:rPr>
        <w:t>送法下乡进村</w:t>
      </w:r>
      <w:r>
        <w:rPr>
          <w:rFonts w:hint="eastAsia" w:ascii="Times New Roman" w:hAnsi="Times New Roman" w:eastAsia="仿宋_GB2312" w:cs="Times New Roman"/>
          <w:bCs/>
          <w:sz w:val="32"/>
          <w:lang w:eastAsia="zh-CN"/>
        </w:rPr>
        <w:t>”</w:t>
      </w:r>
      <w:r>
        <w:rPr>
          <w:rFonts w:ascii="Times New Roman" w:hAnsi="Times New Roman" w:eastAsia="仿宋_GB2312" w:cs="Times New Roman"/>
          <w:bCs/>
          <w:sz w:val="32"/>
        </w:rPr>
        <w:t>活动，大力宣传与农民群众生产生活密切相关的法律法规，引导干部群众尊法学法守法用法。加强乡村法律援助、司法救助和公益法律服务，加强乡村人民调解组织建设，规范农村基层行政执法程序，建立健全乡村调解、县市仲裁、司法保障的农村土地承包经营纠纷调处机制。深入开展</w:t>
      </w:r>
      <w:r>
        <w:rPr>
          <w:rFonts w:hint="eastAsia" w:ascii="Times New Roman" w:hAnsi="Times New Roman" w:eastAsia="仿宋_GB2312" w:cs="Times New Roman"/>
          <w:bCs/>
          <w:sz w:val="32"/>
          <w:lang w:eastAsia="zh-CN"/>
        </w:rPr>
        <w:t>“</w:t>
      </w:r>
      <w:r>
        <w:rPr>
          <w:rFonts w:ascii="Times New Roman" w:hAnsi="Times New Roman" w:eastAsia="仿宋_GB2312" w:cs="Times New Roman"/>
          <w:bCs/>
          <w:sz w:val="32"/>
        </w:rPr>
        <w:t>法律进乡村</w:t>
      </w:r>
      <w:r>
        <w:rPr>
          <w:rFonts w:hint="eastAsia" w:ascii="Times New Roman" w:hAnsi="Times New Roman" w:eastAsia="仿宋_GB2312" w:cs="Times New Roman"/>
          <w:bCs/>
          <w:sz w:val="32"/>
          <w:lang w:eastAsia="zh-CN"/>
        </w:rPr>
        <w:t>”</w:t>
      </w:r>
      <w:r>
        <w:rPr>
          <w:rFonts w:ascii="Times New Roman" w:hAnsi="Times New Roman" w:eastAsia="仿宋_GB2312" w:cs="Times New Roman"/>
          <w:bCs/>
          <w:sz w:val="32"/>
        </w:rPr>
        <w:t>活动，实施农村</w:t>
      </w:r>
      <w:r>
        <w:rPr>
          <w:rFonts w:hint="eastAsia" w:ascii="Times New Roman" w:hAnsi="Times New Roman" w:eastAsia="仿宋_GB2312" w:cs="Times New Roman"/>
          <w:bCs/>
          <w:sz w:val="32"/>
          <w:lang w:eastAsia="zh-CN"/>
        </w:rPr>
        <w:t>“</w:t>
      </w:r>
      <w:r>
        <w:rPr>
          <w:rFonts w:ascii="Times New Roman" w:hAnsi="Times New Roman" w:eastAsia="仿宋_GB2312" w:cs="Times New Roman"/>
          <w:bCs/>
          <w:sz w:val="32"/>
        </w:rPr>
        <w:t>法律明白人</w:t>
      </w:r>
      <w:r>
        <w:rPr>
          <w:rFonts w:hint="eastAsia" w:ascii="Times New Roman" w:hAnsi="Times New Roman" w:eastAsia="仿宋_GB2312" w:cs="Times New Roman"/>
          <w:bCs/>
          <w:sz w:val="32"/>
          <w:lang w:eastAsia="zh-CN"/>
        </w:rPr>
        <w:t>”</w:t>
      </w:r>
      <w:r>
        <w:rPr>
          <w:rFonts w:ascii="Times New Roman" w:hAnsi="Times New Roman" w:eastAsia="仿宋_GB2312" w:cs="Times New Roman"/>
          <w:bCs/>
          <w:sz w:val="32"/>
        </w:rPr>
        <w:t>培养工程，培育一批以村干部、人民调解员为重点的</w:t>
      </w:r>
      <w:r>
        <w:rPr>
          <w:rFonts w:hint="eastAsia" w:ascii="Times New Roman" w:hAnsi="Times New Roman" w:eastAsia="仿宋_GB2312" w:cs="Times New Roman"/>
          <w:bCs/>
          <w:sz w:val="32"/>
          <w:lang w:eastAsia="zh-CN"/>
        </w:rPr>
        <w:t>“</w:t>
      </w:r>
      <w:r>
        <w:rPr>
          <w:rFonts w:ascii="Times New Roman" w:hAnsi="Times New Roman" w:eastAsia="仿宋_GB2312" w:cs="Times New Roman"/>
          <w:bCs/>
          <w:sz w:val="32"/>
        </w:rPr>
        <w:t>法治带头人</w:t>
      </w:r>
      <w:r>
        <w:rPr>
          <w:rFonts w:hint="eastAsia" w:ascii="Times New Roman" w:hAnsi="Times New Roman" w:eastAsia="仿宋_GB2312" w:cs="Times New Roman"/>
          <w:bCs/>
          <w:sz w:val="32"/>
          <w:lang w:eastAsia="zh-CN"/>
        </w:rPr>
        <w:t>”</w:t>
      </w:r>
      <w:r>
        <w:rPr>
          <w:rFonts w:ascii="Times New Roman" w:hAnsi="Times New Roman" w:eastAsia="仿宋_GB2312" w:cs="Times New Roman"/>
          <w:bCs/>
          <w:sz w:val="32"/>
        </w:rPr>
        <w:t>。</w:t>
      </w:r>
    </w:p>
    <w:p>
      <w:pPr>
        <w:keepNext w:val="0"/>
        <w:keepLines w:val="0"/>
        <w:pageBreakBefore w:val="0"/>
        <w:kinsoku/>
        <w:wordWrap/>
        <w:overflowPunct/>
        <w:topLinePunct w:val="0"/>
        <w:bidi w:val="0"/>
        <w:spacing w:line="586" w:lineRule="exact"/>
        <w:ind w:firstLine="622" w:firstLineChars="200"/>
        <w:rPr>
          <w:rFonts w:ascii="Times New Roman" w:hAnsi="Times New Roman" w:eastAsia="楷体_GB2312" w:cs="Times New Roman"/>
          <w:bCs/>
          <w:sz w:val="32"/>
        </w:rPr>
      </w:pPr>
      <w:r>
        <w:rPr>
          <w:rFonts w:ascii="Times New Roman" w:hAnsi="Times New Roman" w:eastAsia="楷体_GB2312" w:cs="Times New Roman"/>
          <w:bCs/>
          <w:sz w:val="32"/>
        </w:rPr>
        <w:t>（四）普及乡村德治</w:t>
      </w:r>
    </w:p>
    <w:p>
      <w:pPr>
        <w:keepNext w:val="0"/>
        <w:keepLines w:val="0"/>
        <w:pageBreakBefore w:val="0"/>
        <w:kinsoku/>
        <w:wordWrap/>
        <w:overflowPunct/>
        <w:topLinePunct w:val="0"/>
        <w:bidi w:val="0"/>
        <w:adjustRightInd w:val="0"/>
        <w:snapToGrid w:val="0"/>
        <w:spacing w:line="586" w:lineRule="exact"/>
        <w:ind w:right="0" w:firstLine="598" w:firstLineChars="200"/>
        <w:rPr>
          <w:rFonts w:ascii="Times New Roman" w:hAnsi="Times New Roman" w:eastAsia="仿宋_GB2312" w:cs="Times New Roman"/>
          <w:sz w:val="32"/>
          <w:szCs w:val="32"/>
        </w:rPr>
      </w:pPr>
      <w:r>
        <w:rPr>
          <w:rFonts w:ascii="Times New Roman" w:hAnsi="Times New Roman" w:eastAsia="仿宋_GB2312" w:cs="Times New Roman"/>
          <w:bCs/>
          <w:snapToGrid w:val="0"/>
          <w:spacing w:val="-6"/>
          <w:kern w:val="0"/>
          <w:sz w:val="32"/>
        </w:rPr>
        <w:t>积极运用媒体宣传、户外宣传、专题宣传、典型宣传等各种方式，大力弘扬社会主义核心价值观，打造乡村道德建设新高地。坚持以德治为先导，依托新时代文明实践基地，以特色文化为载体，持续开展道德宣讲文化活动以及创评活动，加强基层社会德治建设。深入实施公民道德建设工程，加强家庭、家教、家风建设，以良好家风引领村风民风。重视社区教育作用，做好家庭教育，传承良好家风家训。深入挖掘乡村熟人社会蕴含的道德规范，结合时代要求进行创新，强化道德教化作用。建立道德激励约束机制，引导农民自我管理、自我教育、自我服务、自我提高，实现家庭和睦、邻里和谐、干群融洽。广泛开展好媳妇、好儿女、好公婆等评选表彰活动，开展寻找最美乡村教师、医生、村官、人民调解员等活动。加强主题公园、主题广场、主题长廊以及未成年人德育基地建设，深入宣传道德模范、身边好人的典型事迹，建立健全先进模范发挥作用的长效机制</w:t>
      </w:r>
      <w:r>
        <w:rPr>
          <w:rFonts w:hint="eastAsia" w:ascii="Times New Roman" w:hAnsi="Times New Roman" w:eastAsia="仿宋_GB2312" w:cs="Times New Roman"/>
          <w:bCs/>
          <w:snapToGrid w:val="0"/>
          <w:spacing w:val="-6"/>
          <w:kern w:val="0"/>
          <w:sz w:val="32"/>
          <w:lang w:eastAsia="zh-CN"/>
        </w:rPr>
        <w:t>，</w:t>
      </w:r>
      <w:r>
        <w:rPr>
          <w:rFonts w:ascii="Times New Roman" w:hAnsi="Times New Roman" w:eastAsia="仿宋_GB2312" w:cs="Times New Roman"/>
          <w:bCs/>
          <w:snapToGrid w:val="0"/>
          <w:spacing w:val="-6"/>
          <w:kern w:val="0"/>
          <w:sz w:val="32"/>
        </w:rPr>
        <w:t>宣传打造各类道德模范。</w:t>
      </w:r>
    </w:p>
    <w:p>
      <w:pPr>
        <w:pStyle w:val="19"/>
        <w:keepNext w:val="0"/>
        <w:keepLines w:val="0"/>
        <w:pageBreakBefore w:val="0"/>
        <w:widowControl w:val="0"/>
        <w:kinsoku/>
        <w:wordWrap/>
        <w:overflowPunct/>
        <w:topLinePunct w:val="0"/>
        <w:autoSpaceDE/>
        <w:autoSpaceDN/>
        <w:bidi w:val="0"/>
        <w:adjustRightInd/>
        <w:snapToGrid/>
        <w:spacing w:before="408" w:beforeLines="70" w:after="408" w:afterLines="70" w:line="586" w:lineRule="exact"/>
        <w:textAlignment w:val="auto"/>
        <w:outlineLvl w:val="0"/>
        <w:rPr>
          <w:rFonts w:ascii="Times New Roman" w:hAnsi="Times New Roman" w:eastAsia="黑体" w:cs="Times New Roman"/>
          <w:sz w:val="32"/>
          <w:szCs w:val="32"/>
        </w:rPr>
      </w:pPr>
      <w:bookmarkStart w:id="111" w:name="_Toc90323647"/>
      <w:bookmarkStart w:id="112" w:name="_Toc18973"/>
      <w:r>
        <w:rPr>
          <w:rFonts w:ascii="Times New Roman" w:hAnsi="Times New Roman" w:cs="Times New Roman"/>
        </w:rPr>
        <w:t>第八章  深化农业农村改革，全面激发乡村振兴内生动力</w:t>
      </w:r>
      <w:bookmarkEnd w:id="111"/>
      <w:bookmarkEnd w:id="112"/>
    </w:p>
    <w:p>
      <w:pPr>
        <w:keepNext w:val="0"/>
        <w:keepLines w:val="0"/>
        <w:pageBreakBefore w:val="0"/>
        <w:kinsoku/>
        <w:wordWrap/>
        <w:overflowPunct/>
        <w:topLinePunct w:val="0"/>
        <w:bidi w:val="0"/>
        <w:spacing w:line="586" w:lineRule="exact"/>
        <w:ind w:firstLine="636"/>
        <w:rPr>
          <w:rFonts w:ascii="Times New Roman" w:hAnsi="Times New Roman" w:eastAsia="仿宋_GB2312" w:cs="Times New Roman"/>
          <w:sz w:val="32"/>
        </w:rPr>
      </w:pPr>
      <w:r>
        <w:rPr>
          <w:rFonts w:ascii="Times New Roman" w:hAnsi="Times New Roman" w:eastAsia="仿宋_GB2312" w:cs="Times New Roman"/>
          <w:sz w:val="32"/>
        </w:rPr>
        <w:t>持续深化农业农村领域改革，打造现代化的农业经营体系</w:t>
      </w:r>
      <w:r>
        <w:rPr>
          <w:rFonts w:hint="default" w:ascii="Times New Roman" w:hAnsi="Times New Roman" w:eastAsia="仿宋_GB2312" w:cs="Times New Roman"/>
          <w:sz w:val="32"/>
        </w:rPr>
        <w:t>、</w:t>
      </w:r>
      <w:r>
        <w:rPr>
          <w:rFonts w:ascii="Times New Roman" w:hAnsi="Times New Roman" w:eastAsia="仿宋_GB2312" w:cs="Times New Roman"/>
          <w:sz w:val="32"/>
        </w:rPr>
        <w:t>服务体系和高素质的乡村人才队伍，全面激发农业农村经济发展及乡村振兴的内生动力</w:t>
      </w:r>
      <w:r>
        <w:rPr>
          <w:rFonts w:ascii="Times New Roman" w:hAnsi="Times New Roman" w:eastAsia="仿宋_GB2312" w:cs="Times New Roman"/>
          <w:sz w:val="32"/>
          <w:szCs w:val="32"/>
        </w:rPr>
        <w:t>。</w:t>
      </w:r>
    </w:p>
    <w:p>
      <w:pPr>
        <w:pStyle w:val="21"/>
        <w:keepNext w:val="0"/>
        <w:keepLines w:val="0"/>
        <w:pageBreakBefore w:val="0"/>
        <w:kinsoku/>
        <w:wordWrap/>
        <w:overflowPunct/>
        <w:topLinePunct w:val="0"/>
        <w:bidi w:val="0"/>
        <w:spacing w:line="586" w:lineRule="exact"/>
        <w:ind w:firstLine="640"/>
        <w:outlineLvl w:val="1"/>
        <w:rPr>
          <w:rFonts w:ascii="Times New Roman" w:hAnsi="Times New Roman" w:cs="Times New Roman"/>
        </w:rPr>
      </w:pPr>
      <w:bookmarkStart w:id="113" w:name="_Toc4188"/>
      <w:bookmarkStart w:id="114" w:name="_Toc90323648"/>
      <w:r>
        <w:rPr>
          <w:rFonts w:ascii="Times New Roman" w:hAnsi="Times New Roman" w:cs="Times New Roman"/>
        </w:rPr>
        <w:t>一、构建现代化的农业经营和服务体系</w:t>
      </w:r>
      <w:bookmarkEnd w:id="113"/>
      <w:bookmarkEnd w:id="114"/>
    </w:p>
    <w:p>
      <w:pPr>
        <w:keepNext w:val="0"/>
        <w:keepLines w:val="0"/>
        <w:pageBreakBefore w:val="0"/>
        <w:kinsoku/>
        <w:wordWrap/>
        <w:overflowPunct/>
        <w:topLinePunct w:val="0"/>
        <w:bidi w:val="0"/>
        <w:spacing w:line="586" w:lineRule="exact"/>
        <w:ind w:firstLine="622"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大力培育梯次合理、分工精细、合作有序的新型农业经营主体，健全符合现代化要求的农业社会化服务体系，建立紧密利益联结机制有效带动小农户进入农业现代化</w:t>
      </w:r>
      <w:r>
        <w:rPr>
          <w:rFonts w:ascii="Times New Roman" w:hAnsi="Times New Roman" w:eastAsia="仿宋_GB2312" w:cs="Times New Roman"/>
          <w:sz w:val="32"/>
          <w:shd w:val="clear" w:color="auto" w:fill="FFFFFF"/>
        </w:rPr>
        <w:t>。</w:t>
      </w:r>
    </w:p>
    <w:p>
      <w:pPr>
        <w:keepNext w:val="0"/>
        <w:keepLines w:val="0"/>
        <w:pageBreakBefore w:val="0"/>
        <w:kinsoku/>
        <w:wordWrap/>
        <w:overflowPunct/>
        <w:topLinePunct w:val="0"/>
        <w:bidi w:val="0"/>
        <w:adjustRightInd w:val="0"/>
        <w:snapToGrid w:val="0"/>
        <w:spacing w:line="586" w:lineRule="exact"/>
        <w:ind w:firstLine="622"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（一）构建新型农业经营体系</w:t>
      </w:r>
    </w:p>
    <w:p>
      <w:pPr>
        <w:keepNext w:val="0"/>
        <w:keepLines w:val="0"/>
        <w:pageBreakBefore w:val="0"/>
        <w:numPr>
          <w:ins w:id="50" w:author="杨淑玲" w:date="2022-12-20T15:02:45Z"/>
        </w:numPr>
        <w:kinsoku/>
        <w:wordWrap/>
        <w:overflowPunct/>
        <w:topLinePunct w:val="0"/>
        <w:bidi w:val="0"/>
        <w:adjustRightInd w:val="0"/>
        <w:snapToGrid w:val="0"/>
        <w:spacing w:line="586" w:lineRule="exact"/>
        <w:ind w:firstLine="622" w:firstLineChars="200"/>
        <w:rPr>
          <w:rFonts w:ascii="Times New Roman" w:hAnsi="Times New Roman" w:eastAsia="楷体_GB2312" w:cs="Times New Roman"/>
          <w:sz w:val="32"/>
          <w:szCs w:val="32"/>
        </w:rPr>
      </w:pPr>
      <w:r>
        <w:rPr>
          <w:rFonts w:hint="default" w:ascii="Times New Roman" w:hAnsi="Times New Roman" w:eastAsia="仿宋_GB2312" w:cs="Times New Roman"/>
          <w:sz w:val="32"/>
          <w:u w:val="none"/>
        </w:rPr>
        <w:t>实施农业龙头企业成长倍增计划、农民合作社规范提升行动、家庭农场倍增行动，</w:t>
      </w:r>
      <w:r>
        <w:rPr>
          <w:rFonts w:hint="default" w:ascii="Times New Roman" w:hAnsi="Times New Roman" w:eastAsia="仿宋_GB2312" w:cs="Times New Roman"/>
          <w:sz w:val="32"/>
        </w:rPr>
        <w:t>培育打造国家级、自治区级、市级、县级的重点龙头企业、农民合作社示范社、示范家庭农场等新型农业经营主体重点梯队。鼓励各县（市、区）依托特色产业基础，重点发展一批主导产业突出、原料基地共建、资源要素共享、联农带农紧密的农业产业化联合体。</w:t>
      </w:r>
      <w:r>
        <w:rPr>
          <w:rFonts w:ascii="Times New Roman" w:hAnsi="Times New Roman" w:eastAsia="仿宋_GB2312" w:cs="Times New Roman"/>
          <w:sz w:val="32"/>
        </w:rPr>
        <w:t>针对粮食谷物等大宗农产品，以土地适度规模化、农业社会化服务适度规模化为重点，推动农业适度规模经营。稳妥有序推进农村土地流转，鼓励农民在自愿前提下通过</w:t>
      </w:r>
      <w:r>
        <w:rPr>
          <w:rFonts w:hint="eastAsia" w:ascii="Times New Roman" w:hAnsi="Times New Roman" w:eastAsia="仿宋_GB2312" w:cs="Times New Roman"/>
          <w:sz w:val="32"/>
          <w:lang w:eastAsia="zh-CN"/>
        </w:rPr>
        <w:t>“</w:t>
      </w:r>
      <w:r>
        <w:rPr>
          <w:rFonts w:ascii="Times New Roman" w:hAnsi="Times New Roman" w:eastAsia="仿宋_GB2312" w:cs="Times New Roman"/>
          <w:sz w:val="32"/>
        </w:rPr>
        <w:t>小块并大块</w:t>
      </w:r>
      <w:r>
        <w:rPr>
          <w:rFonts w:hint="eastAsia" w:ascii="Times New Roman" w:hAnsi="Times New Roman" w:eastAsia="仿宋_GB2312" w:cs="Times New Roman"/>
          <w:sz w:val="32"/>
          <w:lang w:eastAsia="zh-CN"/>
        </w:rPr>
        <w:t>”</w:t>
      </w:r>
      <w:r>
        <w:rPr>
          <w:rFonts w:ascii="Times New Roman" w:hAnsi="Times New Roman" w:eastAsia="仿宋_GB2312" w:cs="Times New Roman"/>
          <w:sz w:val="32"/>
        </w:rPr>
        <w:t>等方式解决承包地细碎化问题，引导逐步形成一户一块田。鼓励和支持承包农户依法采取转包、出租、互换、转让及入股等方式流转承包地，引导农民以承包地入股组建土地股份合作社</w:t>
      </w:r>
      <w:r>
        <w:rPr>
          <w:rFonts w:hint="default" w:ascii="Times New Roman" w:hAnsi="Times New Roman" w:eastAsia="仿宋_GB2312" w:cs="Times New Roman"/>
          <w:sz w:val="32"/>
        </w:rPr>
        <w:t>或</w:t>
      </w:r>
      <w:r>
        <w:rPr>
          <w:rFonts w:ascii="Times New Roman" w:hAnsi="Times New Roman" w:eastAsia="仿宋_GB2312" w:cs="Times New Roman"/>
          <w:sz w:val="32"/>
        </w:rPr>
        <w:t>开展联户经营。</w:t>
      </w:r>
    </w:p>
    <w:p>
      <w:pPr>
        <w:keepNext w:val="0"/>
        <w:keepLines w:val="0"/>
        <w:pageBreakBefore w:val="0"/>
        <w:kinsoku/>
        <w:wordWrap/>
        <w:overflowPunct/>
        <w:topLinePunct w:val="0"/>
        <w:bidi w:val="0"/>
        <w:adjustRightInd w:val="0"/>
        <w:snapToGrid w:val="0"/>
        <w:spacing w:line="586" w:lineRule="exact"/>
        <w:ind w:firstLine="622"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（二）健全农业社会化服务体系</w:t>
      </w:r>
    </w:p>
    <w:p>
      <w:pPr>
        <w:keepNext w:val="0"/>
        <w:keepLines w:val="0"/>
        <w:pageBreakBefore w:val="0"/>
        <w:numPr>
          <w:ins w:id="51" w:author="杨淑玲" w:date="2022-12-20T15:02:45Z"/>
        </w:numPr>
        <w:kinsoku/>
        <w:wordWrap/>
        <w:overflowPunct/>
        <w:topLinePunct w:val="0"/>
        <w:bidi w:val="0"/>
        <w:spacing w:line="586" w:lineRule="exact"/>
        <w:ind w:firstLine="622"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聚焦重要农产品生产、动植物防疫、农机化服务等关键领域和薄弱环节，加大对社会化服务的引导支持力度，推动服务范围从产中向产前、产后环节延伸。</w:t>
      </w:r>
      <w:r>
        <w:rPr>
          <w:rFonts w:ascii="Times New Roman" w:hAnsi="Times New Roman" w:eastAsia="仿宋_GB2312" w:cs="Times New Roman"/>
          <w:sz w:val="32"/>
        </w:rPr>
        <w:t>大力发展农业生产性服务组织，引导</w:t>
      </w:r>
      <w:r>
        <w:rPr>
          <w:rFonts w:hint="default" w:ascii="Times New Roman" w:hAnsi="Times New Roman" w:eastAsia="仿宋_GB2312" w:cs="Times New Roman"/>
          <w:sz w:val="32"/>
        </w:rPr>
        <w:t>开展</w:t>
      </w:r>
      <w:r>
        <w:rPr>
          <w:rFonts w:ascii="Times New Roman" w:hAnsi="Times New Roman" w:eastAsia="仿宋_GB2312" w:cs="Times New Roman"/>
          <w:sz w:val="32"/>
        </w:rPr>
        <w:t>土地托管、生产托管等社会化服务，发展单环节托管、多环节托管、关键环节综合托管和全程托管等服务模式。</w:t>
      </w:r>
      <w:r>
        <w:rPr>
          <w:rFonts w:hint="default" w:ascii="Times New Roman" w:hAnsi="Times New Roman" w:eastAsia="仿宋_GB2312" w:cs="Times New Roman"/>
          <w:sz w:val="32"/>
        </w:rPr>
        <w:t>鼓励农业社会化服务组织创新面向小农户的服务模式和组织形式，支持</w:t>
      </w:r>
      <w:r>
        <w:rPr>
          <w:rFonts w:ascii="Times New Roman" w:hAnsi="Times New Roman" w:eastAsia="仿宋_GB2312" w:cs="Times New Roman"/>
          <w:sz w:val="32"/>
        </w:rPr>
        <w:t>发展专业分工基础上的统一生产经营服务，如统一育秧、统一耕作、统一收割、统一营销、统一品牌等。强化龙头企业主导作用，鼓励龙头企业创新产业组织模式，打造综合运营平台，带动农民合作社、家庭农场和小农户分工协作并提供生产经营服务，形成共创共享、共荣共生的产业生态圈。</w:t>
      </w:r>
      <w:r>
        <w:rPr>
          <w:rFonts w:hint="default" w:ascii="Times New Roman" w:hAnsi="Times New Roman" w:eastAsia="仿宋_GB2312" w:cs="Times New Roman"/>
          <w:sz w:val="32"/>
          <w:u w:val="none"/>
        </w:rPr>
        <w:t>支持村级集体经济组织发展专业化的农业社会化服务组织，优化提</w:t>
      </w:r>
      <w:r>
        <w:rPr>
          <w:rFonts w:hint="default" w:ascii="Times New Roman" w:hAnsi="Times New Roman" w:eastAsia="仿宋_GB2312" w:cs="Times New Roman"/>
          <w:sz w:val="32"/>
        </w:rPr>
        <w:t>升</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服务组织＋农村集体经济组织＋小农户</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服务组织＋各类新型经营主体＋小农户</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等多种组织形式，引领带动更多小农户进入现代农业发展轨道。支持农业社会化服务组织与驻桂林市的高等院校、职业学校、科研院所等加强合作，解决技术、装备、人才等难题。</w:t>
      </w:r>
    </w:p>
    <w:p>
      <w:pPr>
        <w:keepNext w:val="0"/>
        <w:keepLines w:val="0"/>
        <w:pageBreakBefore w:val="0"/>
        <w:kinsoku/>
        <w:wordWrap/>
        <w:overflowPunct/>
        <w:topLinePunct w:val="0"/>
        <w:bidi w:val="0"/>
        <w:adjustRightInd w:val="0"/>
        <w:snapToGrid w:val="0"/>
        <w:spacing w:line="586" w:lineRule="exact"/>
        <w:ind w:firstLine="622"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（三）建立小农户与大市场紧密联结机制</w:t>
      </w:r>
    </w:p>
    <w:p>
      <w:pPr>
        <w:keepNext w:val="0"/>
        <w:keepLines w:val="0"/>
        <w:pageBreakBefore w:val="0"/>
        <w:numPr>
          <w:ins w:id="52" w:author="杨淑玲" w:date="2022-12-20T15:02:45Z"/>
        </w:numPr>
        <w:kinsoku/>
        <w:wordWrap/>
        <w:overflowPunct/>
        <w:topLinePunct w:val="0"/>
        <w:bidi w:val="0"/>
        <w:spacing w:line="586" w:lineRule="exact"/>
        <w:ind w:firstLine="622" w:firstLineChars="200"/>
        <w:rPr>
          <w:rFonts w:hint="default" w:ascii="Times New Roman" w:hAnsi="Times New Roman" w:eastAsia="仿宋_GB2312" w:cs="Times New Roman"/>
          <w:sz w:val="32"/>
        </w:rPr>
      </w:pPr>
      <w:r>
        <w:rPr>
          <w:rFonts w:ascii="Times New Roman" w:hAnsi="Times New Roman" w:eastAsia="仿宋_GB2312" w:cs="Times New Roman"/>
          <w:sz w:val="32"/>
        </w:rPr>
        <w:t>贯彻落实扶持小农户发展的政策措施，通过</w:t>
      </w:r>
      <w:r>
        <w:rPr>
          <w:rFonts w:hint="default" w:ascii="Times New Roman" w:hAnsi="Times New Roman" w:eastAsia="仿宋_GB2312" w:cs="Times New Roman"/>
          <w:sz w:val="32"/>
        </w:rPr>
        <w:t>提升新型农业经营主体带动农户能力</w:t>
      </w:r>
      <w:r>
        <w:rPr>
          <w:rFonts w:ascii="Times New Roman" w:hAnsi="Times New Roman" w:eastAsia="仿宋_GB2312" w:cs="Times New Roman"/>
          <w:sz w:val="32"/>
        </w:rPr>
        <w:t>、</w:t>
      </w:r>
      <w:r>
        <w:rPr>
          <w:rFonts w:hint="default" w:ascii="Times New Roman" w:hAnsi="Times New Roman" w:eastAsia="仿宋_GB2312" w:cs="Times New Roman"/>
          <w:sz w:val="32"/>
        </w:rPr>
        <w:t>发展</w:t>
      </w:r>
      <w:r>
        <w:rPr>
          <w:rFonts w:ascii="Times New Roman" w:hAnsi="Times New Roman" w:eastAsia="仿宋_GB2312" w:cs="Times New Roman"/>
          <w:sz w:val="32"/>
        </w:rPr>
        <w:t>农业产业化联合体、创新利益联结模式、健全联农带农激励机制等，建立小农户与大市场稳定紧密的利益联结机制，推动小农户共享现代农业发展成果。</w:t>
      </w:r>
      <w:r>
        <w:rPr>
          <w:rFonts w:hint="default" w:ascii="Times New Roman" w:hAnsi="Times New Roman" w:eastAsia="仿宋_GB2312" w:cs="Times New Roman"/>
          <w:sz w:val="32"/>
        </w:rPr>
        <w:t>引导新型农业经营主体与小农户建立契约型、股权型等紧密利益联结关系，推动龙头企业</w:t>
      </w:r>
      <w:r>
        <w:rPr>
          <w:rFonts w:ascii="Times New Roman" w:hAnsi="Times New Roman" w:eastAsia="仿宋_GB2312" w:cs="Times New Roman"/>
          <w:sz w:val="32"/>
        </w:rPr>
        <w:t>通过订单收购、保底分红、二次返利、股份合作、吸纳就业、村企对接等多种形式带动小农户共同发展</w:t>
      </w:r>
      <w:r>
        <w:rPr>
          <w:rFonts w:hint="default" w:ascii="Times New Roman" w:hAnsi="Times New Roman" w:eastAsia="仿宋_GB2312" w:cs="Times New Roman"/>
          <w:sz w:val="32"/>
        </w:rPr>
        <w:t>，</w:t>
      </w:r>
      <w:r>
        <w:rPr>
          <w:rFonts w:ascii="Times New Roman" w:hAnsi="Times New Roman" w:eastAsia="仿宋_GB2312" w:cs="Times New Roman"/>
          <w:sz w:val="32"/>
        </w:rPr>
        <w:t>通过</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公司+农户</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公司+合作社+农户</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公司+订单+农户</w:t>
      </w:r>
      <w:r>
        <w:rPr>
          <w:rFonts w:hint="eastAsia" w:ascii="仿宋_GB2312" w:hAnsi="仿宋_GB2312" w:eastAsia="仿宋_GB2312" w:cs="仿宋_GB2312"/>
          <w:sz w:val="32"/>
          <w:lang w:eastAsia="zh-CN"/>
        </w:rPr>
        <w:t>”</w:t>
      </w:r>
      <w:r>
        <w:rPr>
          <w:rFonts w:ascii="Times New Roman" w:hAnsi="Times New Roman" w:eastAsia="仿宋_GB2312" w:cs="Times New Roman"/>
          <w:sz w:val="32"/>
        </w:rPr>
        <w:t>等方式将小农户</w:t>
      </w:r>
      <w:r>
        <w:rPr>
          <w:rFonts w:hint="default" w:ascii="Times New Roman" w:hAnsi="Times New Roman" w:eastAsia="仿宋_GB2312" w:cs="Times New Roman"/>
          <w:sz w:val="32"/>
        </w:rPr>
        <w:t>带</w:t>
      </w:r>
      <w:r>
        <w:rPr>
          <w:rFonts w:ascii="Times New Roman" w:hAnsi="Times New Roman" w:eastAsia="仿宋_GB2312" w:cs="Times New Roman"/>
          <w:sz w:val="32"/>
        </w:rPr>
        <w:t>入现代农业体系。鼓励支持龙头企业在原料基地附近发展加工业，</w:t>
      </w:r>
      <w:r>
        <w:rPr>
          <w:rFonts w:hint="default" w:ascii="Times New Roman" w:hAnsi="Times New Roman" w:eastAsia="仿宋_GB2312" w:cs="Times New Roman"/>
          <w:sz w:val="32"/>
        </w:rPr>
        <w:t>吸纳</w:t>
      </w:r>
      <w:r>
        <w:rPr>
          <w:rFonts w:ascii="Times New Roman" w:hAnsi="Times New Roman" w:eastAsia="仿宋_GB2312" w:cs="Times New Roman"/>
          <w:sz w:val="32"/>
        </w:rPr>
        <w:t>农村劳动力就地就近在二三产业就业。</w:t>
      </w:r>
      <w:r>
        <w:rPr>
          <w:rFonts w:hint="default" w:ascii="Times New Roman" w:hAnsi="Times New Roman" w:eastAsia="仿宋_GB2312" w:cs="Times New Roman"/>
          <w:sz w:val="32"/>
        </w:rPr>
        <w:t>推广多种形式的股份合作，支持小农户利用实物、土地经营权、林权等作价出资参与产业园区、规模基地的股份经营</w:t>
      </w:r>
      <w:r>
        <w:rPr>
          <w:rFonts w:ascii="Times New Roman" w:hAnsi="Times New Roman" w:eastAsia="仿宋_GB2312" w:cs="Times New Roman"/>
          <w:sz w:val="32"/>
        </w:rPr>
        <w:t>。</w:t>
      </w:r>
    </w:p>
    <w:p>
      <w:pPr>
        <w:pStyle w:val="21"/>
        <w:keepNext w:val="0"/>
        <w:keepLines w:val="0"/>
        <w:pageBreakBefore w:val="0"/>
        <w:kinsoku/>
        <w:wordWrap/>
        <w:overflowPunct/>
        <w:topLinePunct w:val="0"/>
        <w:bidi w:val="0"/>
        <w:spacing w:line="586" w:lineRule="exact"/>
        <w:ind w:firstLine="640"/>
        <w:outlineLvl w:val="1"/>
        <w:rPr>
          <w:rFonts w:ascii="Times New Roman" w:hAnsi="Times New Roman" w:cs="Times New Roman"/>
        </w:rPr>
      </w:pPr>
      <w:bookmarkStart w:id="115" w:name="_Toc90323649"/>
      <w:bookmarkStart w:id="116" w:name="_Toc27691"/>
      <w:r>
        <w:rPr>
          <w:rFonts w:ascii="Times New Roman" w:hAnsi="Times New Roman" w:cs="Times New Roman"/>
        </w:rPr>
        <w:t>二、打造高素质农村人才队伍</w:t>
      </w:r>
      <w:bookmarkEnd w:id="115"/>
      <w:bookmarkEnd w:id="116"/>
    </w:p>
    <w:p>
      <w:pPr>
        <w:keepNext w:val="0"/>
        <w:keepLines w:val="0"/>
        <w:pageBreakBefore w:val="0"/>
        <w:kinsoku/>
        <w:wordWrap/>
        <w:overflowPunct/>
        <w:topLinePunct w:val="0"/>
        <w:bidi w:val="0"/>
        <w:spacing w:line="586" w:lineRule="exact"/>
        <w:ind w:firstLine="622"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rPr>
        <w:t>聚焦</w:t>
      </w:r>
      <w:r>
        <w:rPr>
          <w:rFonts w:ascii="Times New Roman" w:hAnsi="Times New Roman" w:eastAsia="仿宋_GB2312" w:cs="Times New Roman"/>
          <w:sz w:val="32"/>
        </w:rPr>
        <w:t>乡村人才振兴，通过内培外引，为农业农村现代化建设和实施乡村振兴战略打造一支数量充足、结构合理、素质优良的高素质农村人才队伍。</w:t>
      </w:r>
    </w:p>
    <w:p>
      <w:pPr>
        <w:keepNext w:val="0"/>
        <w:keepLines w:val="0"/>
        <w:pageBreakBefore w:val="0"/>
        <w:kinsoku/>
        <w:wordWrap/>
        <w:overflowPunct/>
        <w:topLinePunct w:val="0"/>
        <w:bidi w:val="0"/>
        <w:spacing w:line="586" w:lineRule="exact"/>
        <w:ind w:firstLine="622" w:firstLineChars="200"/>
        <w:jc w:val="left"/>
        <w:rPr>
          <w:rFonts w:ascii="Times New Roman" w:hAnsi="Times New Roman" w:eastAsia="仿宋_GB2312" w:cs="Times New Roman"/>
          <w:bCs/>
          <w:sz w:val="32"/>
          <w:szCs w:val="32"/>
        </w:rPr>
      </w:pPr>
      <w:bookmarkStart w:id="117" w:name="_Toc66911353"/>
      <w:bookmarkStart w:id="118" w:name="_Toc73304369"/>
      <w:r>
        <w:rPr>
          <w:rFonts w:ascii="Times New Roman" w:hAnsi="Times New Roman" w:eastAsia="楷体_GB2312" w:cs="Times New Roman"/>
          <w:bCs/>
          <w:sz w:val="32"/>
        </w:rPr>
        <w:t>（一）加快小农户向职业化发展</w:t>
      </w:r>
      <w:bookmarkEnd w:id="117"/>
      <w:bookmarkEnd w:id="118"/>
    </w:p>
    <w:p>
      <w:pPr>
        <w:keepNext w:val="0"/>
        <w:keepLines w:val="0"/>
        <w:pageBreakBefore w:val="0"/>
        <w:numPr>
          <w:ins w:id="53" w:author="杨淑玲" w:date="2022-12-20T15:02:45Z"/>
        </w:numPr>
        <w:kinsoku/>
        <w:wordWrap/>
        <w:overflowPunct/>
        <w:topLinePunct w:val="0"/>
        <w:bidi w:val="0"/>
        <w:spacing w:line="586" w:lineRule="exact"/>
        <w:ind w:firstLine="622" w:firstLineChars="200"/>
        <w:rPr>
          <w:rFonts w:ascii="Times New Roman" w:hAnsi="Times New Roman" w:eastAsia="仿宋_GB2312" w:cs="Times New Roman"/>
          <w:sz w:val="32"/>
        </w:rPr>
      </w:pPr>
      <w:r>
        <w:rPr>
          <w:rFonts w:ascii="Times New Roman" w:hAnsi="Times New Roman" w:eastAsia="仿宋_GB2312" w:cs="Times New Roman"/>
          <w:sz w:val="32"/>
        </w:rPr>
        <w:t>兼顾小农户农业从业技能和职业长期发展的双重目标，</w:t>
      </w:r>
      <w:r>
        <w:rPr>
          <w:rFonts w:hint="default" w:ascii="Times New Roman" w:hAnsi="Times New Roman" w:eastAsia="仿宋_GB2312" w:cs="Times New Roman"/>
          <w:sz w:val="32"/>
        </w:rPr>
        <w:t>聚焦综合型、复合型、领军型高素质农民示范培育，加快小农户向现代青年农场主、现代创业创新青年、农业经理人、农产品网络营销师、乡村企业家人才、青年致富带头人等职业化转变。推进</w:t>
      </w:r>
      <w:r>
        <w:rPr>
          <w:rFonts w:ascii="Times New Roman" w:hAnsi="Times New Roman" w:eastAsia="仿宋_GB2312" w:cs="Times New Roman"/>
          <w:sz w:val="32"/>
        </w:rPr>
        <w:t>农民职业教育，提升教育培训的精准性、师资教学的开放性、跟踪</w:t>
      </w:r>
      <w:r>
        <w:rPr>
          <w:rFonts w:ascii="Times New Roman" w:hAnsi="Times New Roman" w:eastAsia="仿宋_GB2312" w:cs="Times New Roman"/>
          <w:spacing w:val="-6"/>
          <w:sz w:val="32"/>
        </w:rPr>
        <w:t>服务的持续性以及线上培育的普及性，鼓励小农户通过弹性学制参加中高等农业职业教育，引导驻桂林市高校开展针对小农户的乡村旅游、电商农业、数字农业等新产业新业态职业技能培训，打造桂林农民教育培训精品工程。加大对小农户向新型职业农民转型的扶持力度，引导小农户做好职业规划，</w:t>
      </w:r>
      <w:r>
        <w:rPr>
          <w:rFonts w:hint="default" w:ascii="Times New Roman" w:hAnsi="Times New Roman" w:eastAsia="仿宋_GB2312" w:cs="Times New Roman"/>
          <w:spacing w:val="-6"/>
          <w:sz w:val="32"/>
        </w:rPr>
        <w:t>推动</w:t>
      </w:r>
      <w:r>
        <w:rPr>
          <w:rFonts w:ascii="Times New Roman" w:hAnsi="Times New Roman" w:eastAsia="仿宋_GB2312" w:cs="Times New Roman"/>
          <w:spacing w:val="-6"/>
          <w:sz w:val="32"/>
        </w:rPr>
        <w:t>土地流转、产业扶持、金融保险、用地用电、创业技能培训等扶持政策向新型职业农民倾斜，支持新型职业农民享受新型农业经营主体的扶持政策。</w:t>
      </w:r>
    </w:p>
    <w:p>
      <w:pPr>
        <w:keepNext w:val="0"/>
        <w:keepLines w:val="0"/>
        <w:pageBreakBefore w:val="0"/>
        <w:kinsoku/>
        <w:wordWrap/>
        <w:overflowPunct/>
        <w:topLinePunct w:val="0"/>
        <w:bidi w:val="0"/>
        <w:spacing w:line="586" w:lineRule="exact"/>
        <w:ind w:firstLine="622" w:firstLineChars="200"/>
        <w:jc w:val="left"/>
        <w:rPr>
          <w:rFonts w:ascii="Times New Roman" w:hAnsi="Times New Roman" w:eastAsia="楷体_GB2312" w:cs="Times New Roman"/>
          <w:bCs/>
          <w:sz w:val="32"/>
        </w:rPr>
      </w:pPr>
      <w:bookmarkStart w:id="119" w:name="_Toc66911355"/>
      <w:bookmarkStart w:id="120" w:name="_Toc73304371"/>
      <w:r>
        <w:rPr>
          <w:rFonts w:ascii="Times New Roman" w:hAnsi="Times New Roman" w:eastAsia="楷体_GB2312" w:cs="Times New Roman"/>
          <w:bCs/>
          <w:sz w:val="32"/>
        </w:rPr>
        <w:t>（二）发展培育多元化农村人才</w:t>
      </w:r>
      <w:bookmarkEnd w:id="119"/>
      <w:bookmarkEnd w:id="120"/>
    </w:p>
    <w:p>
      <w:pPr>
        <w:keepNext w:val="0"/>
        <w:keepLines w:val="0"/>
        <w:pageBreakBefore w:val="0"/>
        <w:kinsoku/>
        <w:wordWrap/>
        <w:overflowPunct/>
        <w:topLinePunct w:val="0"/>
        <w:bidi w:val="0"/>
        <w:spacing w:line="586" w:lineRule="exact"/>
        <w:ind w:firstLine="622" w:firstLineChars="200"/>
        <w:rPr>
          <w:rFonts w:ascii="Times New Roman" w:hAnsi="Times New Roman" w:eastAsia="仿宋_GB2312" w:cs="Times New Roman"/>
          <w:sz w:val="32"/>
        </w:rPr>
      </w:pPr>
      <w:r>
        <w:rPr>
          <w:rFonts w:ascii="Times New Roman" w:hAnsi="Times New Roman" w:eastAsia="仿宋_GB2312" w:cs="Times New Roman"/>
          <w:sz w:val="32"/>
        </w:rPr>
        <w:t>以培养知识新、思维新、发展理念新、营销手段新、组织形式新的</w:t>
      </w:r>
      <w:r>
        <w:rPr>
          <w:rFonts w:hint="eastAsia" w:ascii="Times New Roman" w:hAnsi="Times New Roman" w:eastAsia="仿宋_GB2312" w:cs="Times New Roman"/>
          <w:sz w:val="32"/>
          <w:lang w:eastAsia="zh-CN"/>
        </w:rPr>
        <w:t>“</w:t>
      </w:r>
      <w:r>
        <w:rPr>
          <w:rFonts w:ascii="Times New Roman" w:hAnsi="Times New Roman" w:eastAsia="仿宋_GB2312" w:cs="Times New Roman"/>
          <w:sz w:val="32"/>
        </w:rPr>
        <w:t>五新</w:t>
      </w:r>
      <w:r>
        <w:rPr>
          <w:rFonts w:hint="eastAsia" w:ascii="Times New Roman" w:hAnsi="Times New Roman" w:eastAsia="仿宋_GB2312" w:cs="Times New Roman"/>
          <w:sz w:val="32"/>
          <w:lang w:eastAsia="zh-CN"/>
        </w:rPr>
        <w:t>”</w:t>
      </w:r>
      <w:r>
        <w:rPr>
          <w:rFonts w:ascii="Times New Roman" w:hAnsi="Times New Roman" w:eastAsia="仿宋_GB2312" w:cs="Times New Roman"/>
          <w:sz w:val="32"/>
        </w:rPr>
        <w:t>多元化农村人才为抓手，</w:t>
      </w:r>
      <w:r>
        <w:rPr>
          <w:rFonts w:hint="default" w:ascii="Times New Roman" w:hAnsi="Times New Roman" w:eastAsia="仿宋_GB2312" w:cs="Times New Roman"/>
          <w:sz w:val="32"/>
        </w:rPr>
        <w:t>壮大</w:t>
      </w:r>
      <w:r>
        <w:rPr>
          <w:rFonts w:ascii="Times New Roman" w:hAnsi="Times New Roman" w:eastAsia="仿宋_GB2312" w:cs="Times New Roman"/>
          <w:sz w:val="32"/>
        </w:rPr>
        <w:t>农村专业人才队伍力量。发挥桂林高校集聚的优势，鼓励、支持高校定向招收、培养乡村振兴领域人才，开设相关学科专业，提升乡村振兴人才培养广度和深度。实施农村创业致富带头人培育工程，定期组织生产能手、经营能人、种养大户等开展培训。实施乡村本土人才培育工程，支持驻桂林市的高校、职业中专、技工学校等利用教育培训资源，开设传统技艺技能相关课程，扶持培养一批能工巧匠、文化能人、非遗传承人等富有工匠精神的乡土人才。</w:t>
      </w:r>
      <w:r>
        <w:rPr>
          <w:rFonts w:hint="default" w:ascii="Times New Roman" w:hAnsi="Times New Roman" w:eastAsia="仿宋_GB2312" w:cs="Times New Roman"/>
          <w:sz w:val="32"/>
        </w:rPr>
        <w:t>优化</w:t>
      </w:r>
      <w:r>
        <w:rPr>
          <w:rFonts w:ascii="Times New Roman" w:hAnsi="Times New Roman" w:eastAsia="仿宋_GB2312" w:cs="Times New Roman"/>
          <w:sz w:val="32"/>
        </w:rPr>
        <w:t>农村创业创新环境，鼓励优秀人才流向</w:t>
      </w:r>
      <w:r>
        <w:rPr>
          <w:rFonts w:hint="default" w:ascii="Times New Roman" w:hAnsi="Times New Roman" w:eastAsia="仿宋_GB2312" w:cs="Times New Roman"/>
          <w:sz w:val="32"/>
        </w:rPr>
        <w:t>乡村</w:t>
      </w:r>
      <w:r>
        <w:rPr>
          <w:rFonts w:ascii="Times New Roman" w:hAnsi="Times New Roman" w:eastAsia="仿宋_GB2312" w:cs="Times New Roman"/>
          <w:sz w:val="32"/>
        </w:rPr>
        <w:t>振兴基层一线。</w:t>
      </w:r>
    </w:p>
    <w:p>
      <w:pPr>
        <w:keepNext w:val="0"/>
        <w:keepLines w:val="0"/>
        <w:pageBreakBefore w:val="0"/>
        <w:kinsoku/>
        <w:wordWrap/>
        <w:overflowPunct/>
        <w:topLinePunct w:val="0"/>
        <w:bidi w:val="0"/>
        <w:spacing w:line="586" w:lineRule="exact"/>
        <w:ind w:firstLine="622" w:firstLineChars="200"/>
        <w:jc w:val="left"/>
        <w:rPr>
          <w:rFonts w:ascii="Times New Roman" w:hAnsi="Times New Roman" w:eastAsia="楷体_GB2312" w:cs="Times New Roman"/>
          <w:bCs/>
          <w:sz w:val="32"/>
        </w:rPr>
      </w:pPr>
      <w:bookmarkStart w:id="121" w:name="_Toc73304370"/>
      <w:bookmarkStart w:id="122" w:name="_Toc66911354"/>
      <w:r>
        <w:rPr>
          <w:rFonts w:ascii="Times New Roman" w:hAnsi="Times New Roman" w:eastAsia="楷体_GB2312" w:cs="Times New Roman"/>
          <w:bCs/>
          <w:sz w:val="32"/>
        </w:rPr>
        <w:t>（三）大力培育高素质农民</w:t>
      </w:r>
      <w:bookmarkEnd w:id="121"/>
      <w:bookmarkEnd w:id="122"/>
    </w:p>
    <w:p>
      <w:pPr>
        <w:keepNext w:val="0"/>
        <w:keepLines w:val="0"/>
        <w:pageBreakBefore w:val="0"/>
        <w:numPr>
          <w:ins w:id="54" w:author="杨淑玲" w:date="2022-12-20T15:02:45Z"/>
        </w:numPr>
        <w:kinsoku/>
        <w:wordWrap/>
        <w:overflowPunct/>
        <w:topLinePunct w:val="0"/>
        <w:bidi w:val="0"/>
        <w:spacing w:line="586" w:lineRule="exact"/>
        <w:ind w:firstLine="622" w:firstLineChars="200"/>
        <w:rPr>
          <w:rFonts w:ascii="Times New Roman" w:hAnsi="Times New Roman" w:eastAsia="仿宋_GB2312" w:cs="Times New Roman"/>
          <w:sz w:val="32"/>
        </w:rPr>
      </w:pPr>
      <w:r>
        <w:rPr>
          <w:rFonts w:ascii="Times New Roman" w:hAnsi="Times New Roman" w:eastAsia="仿宋_GB2312" w:cs="Times New Roman"/>
          <w:sz w:val="32"/>
        </w:rPr>
        <w:t>分层次、分类型、分模块实施农民教育培训重大工程，完善高素质农民培训体系，培养一支有文化、懂技术、善经营、会管理的高素质农民队伍。采取农业科技下乡指导服务、组织现场观摩、举办专项技术培训、农技推广APP等多种方式，搭建专业化、多元化的高素质农民培育平台，重点开展新型农业经营主体、返乡下乡创新创业者、专业种养加能手和产业带头人等高素质农民</w:t>
      </w:r>
      <w:r>
        <w:rPr>
          <w:rFonts w:hint="default" w:ascii="Times New Roman" w:hAnsi="Times New Roman" w:eastAsia="仿宋_GB2312" w:cs="Times New Roman"/>
          <w:sz w:val="32"/>
        </w:rPr>
        <w:t>培育</w:t>
      </w:r>
      <w:r>
        <w:rPr>
          <w:rFonts w:ascii="Times New Roman" w:hAnsi="Times New Roman" w:eastAsia="仿宋_GB2312" w:cs="Times New Roman"/>
          <w:sz w:val="32"/>
        </w:rPr>
        <w:t>。加强高素质农民培训基础设施和培训条件建设，全面提高培训功能和服务能力。从新型职业农民、农村实用人才、技术能手、大学生</w:t>
      </w:r>
      <w:r>
        <w:rPr>
          <w:rFonts w:hint="eastAsia" w:ascii="Times New Roman" w:hAnsi="Times New Roman" w:eastAsia="仿宋_GB2312" w:cs="Times New Roman"/>
          <w:sz w:val="32"/>
          <w:lang w:eastAsia="zh-CN"/>
        </w:rPr>
        <w:t>“</w:t>
      </w:r>
      <w:r>
        <w:rPr>
          <w:rFonts w:ascii="Times New Roman" w:hAnsi="Times New Roman" w:eastAsia="仿宋_GB2312" w:cs="Times New Roman"/>
          <w:sz w:val="32"/>
        </w:rPr>
        <w:t>村官</w:t>
      </w:r>
      <w:r>
        <w:rPr>
          <w:rFonts w:hint="eastAsia" w:ascii="Times New Roman" w:hAnsi="Times New Roman" w:eastAsia="仿宋_GB2312" w:cs="Times New Roman"/>
          <w:sz w:val="32"/>
          <w:lang w:eastAsia="zh-CN"/>
        </w:rPr>
        <w:t>”</w:t>
      </w:r>
      <w:r>
        <w:rPr>
          <w:rFonts w:ascii="Times New Roman" w:hAnsi="Times New Roman" w:eastAsia="仿宋_GB2312" w:cs="Times New Roman"/>
          <w:sz w:val="32"/>
        </w:rPr>
        <w:t>等群体中培养一批农民创业创新带头人，鼓励有经验的企业家、职业经理人、创业带头人、科研院校专家等提供创业辅导，建立一支高素质的创业创新导师队伍。</w:t>
      </w:r>
    </w:p>
    <w:p>
      <w:pPr>
        <w:pStyle w:val="21"/>
        <w:keepNext w:val="0"/>
        <w:keepLines w:val="0"/>
        <w:pageBreakBefore w:val="0"/>
        <w:kinsoku/>
        <w:wordWrap/>
        <w:overflowPunct/>
        <w:topLinePunct w:val="0"/>
        <w:bidi w:val="0"/>
        <w:spacing w:line="586" w:lineRule="exact"/>
        <w:ind w:firstLine="640"/>
        <w:outlineLvl w:val="1"/>
        <w:rPr>
          <w:rFonts w:ascii="Times New Roman" w:hAnsi="Times New Roman" w:cs="Times New Roman"/>
        </w:rPr>
      </w:pPr>
      <w:bookmarkStart w:id="123" w:name="_Toc90323650"/>
      <w:bookmarkStart w:id="124" w:name="_Toc19979"/>
      <w:r>
        <w:rPr>
          <w:rFonts w:ascii="Times New Roman" w:hAnsi="Times New Roman" w:cs="Times New Roman"/>
        </w:rPr>
        <w:t>三、深化农村综合改革</w:t>
      </w:r>
      <w:bookmarkEnd w:id="123"/>
      <w:bookmarkEnd w:id="124"/>
    </w:p>
    <w:p>
      <w:pPr>
        <w:keepNext w:val="0"/>
        <w:keepLines w:val="0"/>
        <w:pageBreakBefore w:val="0"/>
        <w:kinsoku/>
        <w:wordWrap/>
        <w:overflowPunct/>
        <w:topLinePunct w:val="0"/>
        <w:bidi w:val="0"/>
        <w:adjustRightInd w:val="0"/>
        <w:snapToGrid w:val="0"/>
        <w:spacing w:line="586" w:lineRule="exact"/>
        <w:ind w:firstLine="622" w:firstLineChars="200"/>
        <w:rPr>
          <w:rFonts w:ascii="Times New Roman" w:hAnsi="Times New Roman" w:eastAsia="仿宋_GB2312" w:cs="Times New Roman"/>
          <w:sz w:val="32"/>
        </w:rPr>
      </w:pPr>
      <w:r>
        <w:rPr>
          <w:rFonts w:ascii="Times New Roman" w:hAnsi="Times New Roman" w:eastAsia="仿宋_GB2312" w:cs="Times New Roman"/>
          <w:sz w:val="32"/>
        </w:rPr>
        <w:t>巩固和完善农村基本经营制度，持续深化</w:t>
      </w:r>
      <w:r>
        <w:rPr>
          <w:rFonts w:hint="eastAsia" w:ascii="Times New Roman" w:hAnsi="Times New Roman" w:eastAsia="仿宋_GB2312" w:cs="Times New Roman"/>
          <w:sz w:val="32"/>
          <w:lang w:eastAsia="zh-CN"/>
        </w:rPr>
        <w:t>“</w:t>
      </w:r>
      <w:r>
        <w:rPr>
          <w:rFonts w:ascii="Times New Roman" w:hAnsi="Times New Roman" w:eastAsia="仿宋_GB2312" w:cs="Times New Roman"/>
          <w:sz w:val="32"/>
        </w:rPr>
        <w:t>三农</w:t>
      </w:r>
      <w:r>
        <w:rPr>
          <w:rFonts w:hint="eastAsia" w:ascii="Times New Roman" w:hAnsi="Times New Roman" w:eastAsia="仿宋_GB2312" w:cs="Times New Roman"/>
          <w:sz w:val="32"/>
          <w:lang w:eastAsia="zh-CN"/>
        </w:rPr>
        <w:t>”</w:t>
      </w:r>
      <w:r>
        <w:rPr>
          <w:rFonts w:ascii="Times New Roman" w:hAnsi="Times New Roman" w:eastAsia="仿宋_GB2312" w:cs="Times New Roman"/>
          <w:sz w:val="32"/>
        </w:rPr>
        <w:t>重点领域和关键环节改革，激活农村资源要素，为农业农村现代化发展注入新动能。</w:t>
      </w:r>
    </w:p>
    <w:p>
      <w:pPr>
        <w:keepNext w:val="0"/>
        <w:keepLines w:val="0"/>
        <w:pageBreakBefore w:val="0"/>
        <w:kinsoku/>
        <w:wordWrap/>
        <w:overflowPunct/>
        <w:topLinePunct w:val="0"/>
        <w:bidi w:val="0"/>
        <w:spacing w:line="586" w:lineRule="exact"/>
        <w:ind w:firstLine="622" w:firstLineChars="200"/>
        <w:rPr>
          <w:rFonts w:ascii="Times New Roman" w:hAnsi="Times New Roman" w:eastAsia="楷体_GB2312" w:cs="Times New Roman"/>
          <w:sz w:val="32"/>
        </w:rPr>
      </w:pPr>
      <w:r>
        <w:rPr>
          <w:rFonts w:ascii="Times New Roman" w:hAnsi="Times New Roman" w:eastAsia="楷体_GB2312" w:cs="Times New Roman"/>
          <w:sz w:val="32"/>
          <w:szCs w:val="32"/>
        </w:rPr>
        <w:t>（一）</w:t>
      </w:r>
      <w:r>
        <w:rPr>
          <w:rFonts w:ascii="Times New Roman" w:hAnsi="Times New Roman" w:eastAsia="楷体_GB2312" w:cs="Times New Roman"/>
          <w:sz w:val="32"/>
        </w:rPr>
        <w:t>健全农业转移人口市民化机制</w:t>
      </w:r>
    </w:p>
    <w:p>
      <w:pPr>
        <w:keepNext w:val="0"/>
        <w:keepLines w:val="0"/>
        <w:pageBreakBefore w:val="0"/>
        <w:numPr>
          <w:ins w:id="55" w:author="杨淑玲" w:date="2022-12-20T15:02:45Z"/>
        </w:numPr>
        <w:kinsoku/>
        <w:wordWrap/>
        <w:overflowPunct/>
        <w:topLinePunct w:val="0"/>
        <w:bidi w:val="0"/>
        <w:spacing w:line="586" w:lineRule="exact"/>
        <w:ind w:firstLine="622"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u w:val="none"/>
        </w:rPr>
        <w:t>探索</w:t>
      </w:r>
      <w:r>
        <w:rPr>
          <w:rFonts w:hint="eastAsia" w:ascii="Times New Roman" w:hAnsi="Times New Roman" w:eastAsia="仿宋_GB2312" w:cs="Times New Roman"/>
          <w:sz w:val="32"/>
          <w:u w:val="none"/>
          <w:lang w:eastAsia="zh-CN"/>
        </w:rPr>
        <w:t>“</w:t>
      </w:r>
      <w:r>
        <w:rPr>
          <w:rFonts w:hint="default" w:ascii="Times New Roman" w:hAnsi="Times New Roman" w:eastAsia="仿宋_GB2312" w:cs="Times New Roman"/>
          <w:sz w:val="32"/>
          <w:u w:val="none"/>
        </w:rPr>
        <w:t>人地钱挂钩</w:t>
      </w:r>
      <w:r>
        <w:rPr>
          <w:rFonts w:hint="eastAsia" w:ascii="Times New Roman" w:hAnsi="Times New Roman" w:eastAsia="仿宋_GB2312" w:cs="Times New Roman"/>
          <w:sz w:val="32"/>
          <w:u w:val="none"/>
          <w:lang w:eastAsia="zh-CN"/>
        </w:rPr>
        <w:t>”</w:t>
      </w:r>
      <w:r>
        <w:rPr>
          <w:rFonts w:hint="default" w:ascii="Times New Roman" w:hAnsi="Times New Roman" w:eastAsia="仿宋_GB2312" w:cs="Times New Roman"/>
          <w:sz w:val="32"/>
          <w:u w:val="none"/>
        </w:rPr>
        <w:t>制度，全面落实支持农业转移人口市民化的财政转移支付挂钩政策，</w:t>
      </w:r>
      <w:r>
        <w:rPr>
          <w:rFonts w:ascii="Times New Roman" w:hAnsi="Times New Roman" w:eastAsia="仿宋_GB2312" w:cs="Times New Roman"/>
          <w:sz w:val="32"/>
          <w:u w:val="none"/>
        </w:rPr>
        <w:t>建立城镇建设用地增加规模同吸纳农业转移人口落户数量挂钩机制</w:t>
      </w:r>
      <w:r>
        <w:rPr>
          <w:rFonts w:hint="default" w:ascii="Times New Roman" w:hAnsi="Times New Roman" w:eastAsia="仿宋_GB2312" w:cs="Times New Roman"/>
          <w:sz w:val="32"/>
          <w:u w:val="none"/>
        </w:rPr>
        <w:t>，加快户口变动与农村</w:t>
      </w:r>
      <w:r>
        <w:rPr>
          <w:rFonts w:hint="eastAsia" w:ascii="Times New Roman" w:hAnsi="Times New Roman" w:eastAsia="仿宋_GB2312" w:cs="Times New Roman"/>
          <w:sz w:val="32"/>
          <w:u w:val="none"/>
          <w:lang w:eastAsia="zh-CN"/>
        </w:rPr>
        <w:t>“</w:t>
      </w:r>
      <w:r>
        <w:rPr>
          <w:rFonts w:hint="default" w:ascii="Times New Roman" w:hAnsi="Times New Roman" w:eastAsia="仿宋_GB2312" w:cs="Times New Roman"/>
          <w:sz w:val="32"/>
          <w:u w:val="none"/>
        </w:rPr>
        <w:t>三权</w:t>
      </w:r>
      <w:r>
        <w:rPr>
          <w:rFonts w:hint="eastAsia" w:ascii="Times New Roman" w:hAnsi="Times New Roman" w:eastAsia="仿宋_GB2312" w:cs="Times New Roman"/>
          <w:sz w:val="32"/>
          <w:u w:val="none"/>
          <w:lang w:eastAsia="zh-CN"/>
        </w:rPr>
        <w:t>”</w:t>
      </w:r>
      <w:r>
        <w:rPr>
          <w:rFonts w:hint="default" w:ascii="Times New Roman" w:hAnsi="Times New Roman" w:eastAsia="仿宋_GB2312" w:cs="Times New Roman"/>
          <w:sz w:val="32"/>
          <w:u w:val="none"/>
        </w:rPr>
        <w:t>脱钩，保障进城落户农民土地承包权、宅基地使用权、集体收益分配权，推动在城镇就业的农民工就地市民化。</w:t>
      </w:r>
      <w:r>
        <w:rPr>
          <w:rFonts w:ascii="Times New Roman" w:hAnsi="Times New Roman" w:eastAsia="仿宋_GB2312" w:cs="Times New Roman"/>
          <w:sz w:val="32"/>
        </w:rPr>
        <w:t>探索进城落户农民权益保障和取得方式，扩大教育、就业、医疗、社保、住房保障等城镇基本公共服务覆盖面，保障符合条件的未落户农民工在流入地平等享受城镇基本公共服务。</w:t>
      </w:r>
    </w:p>
    <w:p>
      <w:pPr>
        <w:keepNext w:val="0"/>
        <w:keepLines w:val="0"/>
        <w:pageBreakBefore w:val="0"/>
        <w:kinsoku/>
        <w:wordWrap/>
        <w:overflowPunct/>
        <w:topLinePunct w:val="0"/>
        <w:bidi w:val="0"/>
        <w:spacing w:line="586" w:lineRule="exact"/>
        <w:ind w:firstLine="622" w:firstLineChars="200"/>
        <w:rPr>
          <w:rFonts w:ascii="Times New Roman" w:hAnsi="Times New Roman" w:eastAsia="楷体_GB2312" w:cs="Times New Roman"/>
          <w:sz w:val="32"/>
        </w:rPr>
      </w:pPr>
      <w:r>
        <w:rPr>
          <w:rFonts w:ascii="Times New Roman" w:hAnsi="Times New Roman" w:eastAsia="楷体_GB2312" w:cs="Times New Roman"/>
          <w:sz w:val="32"/>
          <w:szCs w:val="32"/>
        </w:rPr>
        <w:t>（二）稳慎推进农村土地制度和产权制度改革</w:t>
      </w:r>
    </w:p>
    <w:p>
      <w:pPr>
        <w:keepNext w:val="0"/>
        <w:keepLines w:val="0"/>
        <w:pageBreakBefore w:val="0"/>
        <w:kinsoku/>
        <w:wordWrap/>
        <w:overflowPunct/>
        <w:topLinePunct w:val="0"/>
        <w:bidi w:val="0"/>
        <w:spacing w:line="586" w:lineRule="exact"/>
        <w:ind w:firstLine="622" w:firstLineChars="200"/>
        <w:rPr>
          <w:rFonts w:ascii="Times New Roman" w:hAnsi="Times New Roman" w:eastAsia="仿宋_GB2312" w:cs="Times New Roman"/>
          <w:sz w:val="32"/>
        </w:rPr>
      </w:pPr>
      <w:r>
        <w:rPr>
          <w:rFonts w:ascii="Times New Roman" w:hAnsi="Times New Roman" w:eastAsia="仿宋_GB2312" w:cs="Times New Roman"/>
          <w:sz w:val="32"/>
        </w:rPr>
        <w:t>落实第二轮土地承包到期后再延长三十年政策，</w:t>
      </w:r>
      <w:r>
        <w:rPr>
          <w:rFonts w:hint="default" w:ascii="Times New Roman" w:hAnsi="Times New Roman" w:eastAsia="仿宋_GB2312" w:cs="Times New Roman"/>
          <w:sz w:val="32"/>
        </w:rPr>
        <w:t>保持土地承包关系稳定并长久不变</w:t>
      </w:r>
      <w:r>
        <w:rPr>
          <w:rFonts w:ascii="Times New Roman" w:hAnsi="Times New Roman" w:eastAsia="仿宋_GB2312" w:cs="Times New Roman"/>
          <w:sz w:val="32"/>
        </w:rPr>
        <w:t>。稳慎推进农村宅基地所有权、资格权、使用权</w:t>
      </w:r>
      <w:r>
        <w:rPr>
          <w:rFonts w:hint="eastAsia" w:ascii="Times New Roman" w:hAnsi="Times New Roman" w:eastAsia="仿宋_GB2312" w:cs="Times New Roman"/>
          <w:sz w:val="32"/>
          <w:lang w:eastAsia="zh-CN"/>
        </w:rPr>
        <w:t>“</w:t>
      </w:r>
      <w:r>
        <w:rPr>
          <w:rFonts w:ascii="Times New Roman" w:hAnsi="Times New Roman" w:eastAsia="仿宋_GB2312" w:cs="Times New Roman"/>
          <w:sz w:val="32"/>
        </w:rPr>
        <w:t>三权分置</w:t>
      </w:r>
      <w:r>
        <w:rPr>
          <w:rFonts w:hint="eastAsia" w:ascii="Times New Roman" w:hAnsi="Times New Roman" w:eastAsia="仿宋_GB2312" w:cs="Times New Roman"/>
          <w:sz w:val="32"/>
          <w:lang w:eastAsia="zh-CN"/>
        </w:rPr>
        <w:t>”</w:t>
      </w:r>
      <w:r>
        <w:rPr>
          <w:rFonts w:ascii="Times New Roman" w:hAnsi="Times New Roman" w:eastAsia="仿宋_GB2312" w:cs="Times New Roman"/>
          <w:sz w:val="32"/>
        </w:rPr>
        <w:t>，完善宅基地管理制度，保障农民住宅建设用地合理需求，推进闲置宅基地和闲置农房盘活利用。稳慎推进农村集体经营性建设用地入市，加快建设城乡统一的建设用地市场，推进建立同权同价、流转顺畅、收益共享的农村集体经营性建设用地入市制度。加快建立覆盖全市、衔接自治区的农村产权流转交易市场体系，推进农村承包地经营权流转示范县创建，</w:t>
      </w:r>
      <w:r>
        <w:rPr>
          <w:rFonts w:hint="eastAsia" w:ascii="Times New Roman" w:hAnsi="Times New Roman" w:eastAsia="仿宋_GB2312" w:cs="Times New Roman"/>
          <w:sz w:val="32"/>
          <w:lang w:eastAsia="zh-CN"/>
        </w:rPr>
        <w:t>“</w:t>
      </w:r>
      <w:r>
        <w:rPr>
          <w:rFonts w:ascii="Times New Roman" w:hAnsi="Times New Roman" w:eastAsia="仿宋_GB2312" w:cs="Times New Roman"/>
          <w:sz w:val="32"/>
        </w:rPr>
        <w:t>十四五</w:t>
      </w:r>
      <w:r>
        <w:rPr>
          <w:rFonts w:hint="eastAsia" w:ascii="Times New Roman" w:hAnsi="Times New Roman" w:eastAsia="仿宋_GB2312" w:cs="Times New Roman"/>
          <w:sz w:val="32"/>
          <w:lang w:eastAsia="zh-CN"/>
        </w:rPr>
        <w:t>”</w:t>
      </w:r>
      <w:r>
        <w:rPr>
          <w:rFonts w:ascii="Times New Roman" w:hAnsi="Times New Roman" w:eastAsia="仿宋_GB2312" w:cs="Times New Roman"/>
          <w:sz w:val="32"/>
        </w:rPr>
        <w:t>期间重点健全完善4个县级农村承包地经营权流转示范县的基础设施及平台软件。深入推进农村集体产权制度改革，加快农村集体资产清产核资，强化农村集体资产财务管理，</w:t>
      </w:r>
      <w:r>
        <w:rPr>
          <w:rFonts w:hint="default" w:ascii="Times New Roman" w:hAnsi="Times New Roman" w:eastAsia="仿宋_GB2312" w:cs="Times New Roman"/>
          <w:sz w:val="32"/>
        </w:rPr>
        <w:t>推动</w:t>
      </w:r>
      <w:r>
        <w:rPr>
          <w:rFonts w:ascii="Times New Roman" w:hAnsi="Times New Roman" w:eastAsia="仿宋_GB2312" w:cs="Times New Roman"/>
          <w:sz w:val="32"/>
        </w:rPr>
        <w:t>村级集体经济股份合作制改革，开展赋予农民对集体资产股份占有、收益、有偿退出以及抵押、担保、继承权改革试点。</w:t>
      </w:r>
    </w:p>
    <w:p>
      <w:pPr>
        <w:keepNext w:val="0"/>
        <w:keepLines w:val="0"/>
        <w:pageBreakBefore w:val="0"/>
        <w:kinsoku/>
        <w:wordWrap/>
        <w:overflowPunct/>
        <w:topLinePunct w:val="0"/>
        <w:bidi w:val="0"/>
        <w:spacing w:line="586" w:lineRule="exact"/>
        <w:ind w:firstLine="622"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（三）统筹推进其他综合改革</w:t>
      </w:r>
    </w:p>
    <w:p>
      <w:pPr>
        <w:keepNext w:val="0"/>
        <w:keepLines w:val="0"/>
        <w:pageBreakBefore w:val="0"/>
        <w:kinsoku/>
        <w:wordWrap/>
        <w:overflowPunct/>
        <w:topLinePunct w:val="0"/>
        <w:bidi w:val="0"/>
        <w:spacing w:line="586" w:lineRule="exact"/>
        <w:ind w:firstLine="598" w:firstLineChars="200"/>
        <w:rPr>
          <w:rFonts w:ascii="Times New Roman" w:hAnsi="Times New Roman" w:eastAsia="仿宋_GB2312" w:cs="Times New Roman"/>
          <w:sz w:val="32"/>
          <w:szCs w:val="32"/>
        </w:rPr>
      </w:pPr>
      <w:r>
        <w:rPr>
          <w:rFonts w:ascii="Times New Roman" w:hAnsi="Times New Roman" w:eastAsia="仿宋_GB2312" w:cs="Times New Roman"/>
          <w:snapToGrid w:val="0"/>
          <w:spacing w:val="-6"/>
          <w:kern w:val="0"/>
          <w:sz w:val="32"/>
          <w:szCs w:val="32"/>
        </w:rPr>
        <w:t>深化集体林权制度改革，持续开展林权确权登记查漏补缺工作，扩大集体林地</w:t>
      </w:r>
      <w:r>
        <w:rPr>
          <w:rFonts w:hint="eastAsia" w:ascii="Times New Roman" w:hAnsi="Times New Roman" w:eastAsia="仿宋_GB2312" w:cs="Times New Roman"/>
          <w:snapToGrid w:val="0"/>
          <w:spacing w:val="-6"/>
          <w:kern w:val="0"/>
          <w:sz w:val="32"/>
          <w:szCs w:val="32"/>
          <w:lang w:eastAsia="zh-CN"/>
        </w:rPr>
        <w:t>“</w:t>
      </w:r>
      <w:r>
        <w:rPr>
          <w:rFonts w:ascii="Times New Roman" w:hAnsi="Times New Roman" w:eastAsia="仿宋_GB2312" w:cs="Times New Roman"/>
          <w:snapToGrid w:val="0"/>
          <w:spacing w:val="-6"/>
          <w:kern w:val="0"/>
          <w:sz w:val="32"/>
          <w:szCs w:val="32"/>
        </w:rPr>
        <w:t>三权分置</w:t>
      </w:r>
      <w:r>
        <w:rPr>
          <w:rFonts w:hint="eastAsia" w:ascii="Times New Roman" w:hAnsi="Times New Roman" w:eastAsia="仿宋_GB2312" w:cs="Times New Roman"/>
          <w:snapToGrid w:val="0"/>
          <w:spacing w:val="-6"/>
          <w:kern w:val="0"/>
          <w:sz w:val="32"/>
          <w:szCs w:val="32"/>
          <w:lang w:eastAsia="zh-CN"/>
        </w:rPr>
        <w:t>”</w:t>
      </w:r>
      <w:r>
        <w:rPr>
          <w:rFonts w:ascii="Times New Roman" w:hAnsi="Times New Roman" w:eastAsia="仿宋_GB2312" w:cs="Times New Roman"/>
          <w:snapToGrid w:val="0"/>
          <w:spacing w:val="-6"/>
          <w:kern w:val="0"/>
          <w:sz w:val="32"/>
          <w:szCs w:val="32"/>
        </w:rPr>
        <w:t>改革试点，放活集体林地经营权，推广以林权为纽带的多种形式股份合作，推进林权流转多样化发展。深化供销合作社综合改革，开展生产、供销、信用</w:t>
      </w:r>
      <w:r>
        <w:rPr>
          <w:rFonts w:hint="eastAsia" w:ascii="Times New Roman" w:hAnsi="Times New Roman" w:eastAsia="仿宋_GB2312" w:cs="Times New Roman"/>
          <w:snapToGrid w:val="0"/>
          <w:spacing w:val="-6"/>
          <w:kern w:val="0"/>
          <w:sz w:val="32"/>
          <w:szCs w:val="32"/>
          <w:lang w:eastAsia="zh-CN"/>
        </w:rPr>
        <w:t>“</w:t>
      </w:r>
      <w:r>
        <w:rPr>
          <w:rFonts w:ascii="Times New Roman" w:hAnsi="Times New Roman" w:eastAsia="仿宋_GB2312" w:cs="Times New Roman"/>
          <w:snapToGrid w:val="0"/>
          <w:spacing w:val="-6"/>
          <w:kern w:val="0"/>
          <w:sz w:val="32"/>
          <w:szCs w:val="32"/>
        </w:rPr>
        <w:t>三位一体</w:t>
      </w:r>
      <w:r>
        <w:rPr>
          <w:rFonts w:hint="eastAsia" w:ascii="Times New Roman" w:hAnsi="Times New Roman" w:eastAsia="仿宋_GB2312" w:cs="Times New Roman"/>
          <w:snapToGrid w:val="0"/>
          <w:spacing w:val="-6"/>
          <w:kern w:val="0"/>
          <w:sz w:val="32"/>
          <w:szCs w:val="32"/>
          <w:lang w:eastAsia="zh-CN"/>
        </w:rPr>
        <w:t>”</w:t>
      </w:r>
      <w:r>
        <w:rPr>
          <w:rFonts w:ascii="Times New Roman" w:hAnsi="Times New Roman" w:eastAsia="仿宋_GB2312" w:cs="Times New Roman"/>
          <w:snapToGrid w:val="0"/>
          <w:spacing w:val="-6"/>
          <w:kern w:val="0"/>
          <w:sz w:val="32"/>
          <w:szCs w:val="32"/>
        </w:rPr>
        <w:t>综合合作。推进农业水价综合改革、小型水库等水利工程管理体制改革，建立社会资本参与农田水利建设机制。围绕自治区六大领域改革集成试点工作部署，聚焦城乡融合发展、乡村振兴两大领域，在各县（市、区）重点打造一批农业农村领域改革集成试点，在县域内最大限度提升改革整体效应、释放改革发展红利。</w:t>
      </w:r>
    </w:p>
    <w:p>
      <w:pPr>
        <w:pStyle w:val="19"/>
        <w:keepNext w:val="0"/>
        <w:keepLines w:val="0"/>
        <w:pageBreakBefore w:val="0"/>
        <w:widowControl w:val="0"/>
        <w:kinsoku/>
        <w:wordWrap/>
        <w:overflowPunct/>
        <w:topLinePunct w:val="0"/>
        <w:autoSpaceDE/>
        <w:autoSpaceDN/>
        <w:bidi w:val="0"/>
        <w:adjustRightInd/>
        <w:snapToGrid/>
        <w:spacing w:before="408" w:beforeLines="70" w:after="408" w:afterLines="70" w:line="586" w:lineRule="exact"/>
        <w:textAlignment w:val="auto"/>
        <w:outlineLvl w:val="0"/>
        <w:rPr>
          <w:rFonts w:ascii="Times New Roman" w:hAnsi="Times New Roman" w:eastAsia="仿宋_GB2312" w:cs="Times New Roman"/>
          <w:sz w:val="32"/>
          <w:szCs w:val="32"/>
        </w:rPr>
      </w:pPr>
      <w:bookmarkStart w:id="125" w:name="_Toc90323651"/>
      <w:bookmarkStart w:id="126" w:name="_Toc1457"/>
      <w:r>
        <w:rPr>
          <w:rFonts w:ascii="Times New Roman" w:hAnsi="Times New Roman" w:cs="Times New Roman"/>
        </w:rPr>
        <w:t>第九章  巩固拓展脱贫攻坚成果同乡村振兴有效衔接，加快构建共同富裕发展格局</w:t>
      </w:r>
      <w:bookmarkEnd w:id="125"/>
      <w:bookmarkEnd w:id="126"/>
    </w:p>
    <w:p>
      <w:pPr>
        <w:keepNext w:val="0"/>
        <w:keepLines w:val="0"/>
        <w:pageBreakBefore w:val="0"/>
        <w:kinsoku/>
        <w:wordWrap/>
        <w:overflowPunct/>
        <w:topLinePunct w:val="0"/>
        <w:bidi w:val="0"/>
        <w:spacing w:line="586" w:lineRule="exact"/>
        <w:ind w:firstLine="62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坚持共同富裕方向，巩固拓展脱贫攻坚成果，做好减贫战略与乡村振兴衔接，牢牢守住不发生规模性返贫底线，推动脱贫地区加快乡村振兴和迈向农业农村现代化。</w:t>
      </w:r>
    </w:p>
    <w:p>
      <w:pPr>
        <w:pStyle w:val="21"/>
        <w:keepNext w:val="0"/>
        <w:keepLines w:val="0"/>
        <w:pageBreakBefore w:val="0"/>
        <w:kinsoku/>
        <w:wordWrap/>
        <w:overflowPunct/>
        <w:topLinePunct w:val="0"/>
        <w:bidi w:val="0"/>
        <w:spacing w:line="586" w:lineRule="exact"/>
        <w:ind w:firstLine="640"/>
        <w:outlineLvl w:val="1"/>
        <w:rPr>
          <w:rFonts w:ascii="Times New Roman" w:hAnsi="Times New Roman" w:cs="Times New Roman"/>
        </w:rPr>
      </w:pPr>
      <w:bookmarkStart w:id="127" w:name="_Toc90323652"/>
      <w:bookmarkStart w:id="128" w:name="_Toc20314"/>
      <w:r>
        <w:rPr>
          <w:rFonts w:ascii="Times New Roman" w:hAnsi="Times New Roman" w:cs="Times New Roman"/>
        </w:rPr>
        <w:t>一、巩固脱贫攻坚成果</w:t>
      </w:r>
      <w:bookmarkEnd w:id="127"/>
      <w:bookmarkEnd w:id="128"/>
    </w:p>
    <w:p>
      <w:pPr>
        <w:keepNext w:val="0"/>
        <w:keepLines w:val="0"/>
        <w:pageBreakBefore w:val="0"/>
        <w:kinsoku/>
        <w:wordWrap/>
        <w:overflowPunct/>
        <w:topLinePunct w:val="0"/>
        <w:bidi w:val="0"/>
        <w:spacing w:line="586" w:lineRule="exact"/>
        <w:ind w:firstLine="62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把巩固拓展脱贫攻坚成果放在</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十四五</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时期推进乡村振兴的突出位置，建立健全巩固拓展脱贫攻坚成果长效机制，</w:t>
      </w:r>
      <w:r>
        <w:rPr>
          <w:rFonts w:hint="eastAsia" w:ascii="Times New Roman" w:hAnsi="Times New Roman" w:eastAsia="仿宋_GB2312" w:cs="Times New Roman"/>
          <w:sz w:val="32"/>
          <w:szCs w:val="32"/>
          <w:lang w:val="en-US" w:eastAsia="zh-CN"/>
        </w:rPr>
        <w:t>确保脱贫人口人均纯收入增速高于全区农村居民人均可支配收入增速，脱贫地区农村居民人均可支配收入增速高于全国农村居民人均可支配收入增速，</w:t>
      </w:r>
      <w:r>
        <w:rPr>
          <w:rFonts w:ascii="Times New Roman" w:hAnsi="Times New Roman" w:eastAsia="仿宋_GB2312" w:cs="Times New Roman"/>
          <w:sz w:val="32"/>
          <w:szCs w:val="32"/>
        </w:rPr>
        <w:t>增强脱贫稳定性和可持续性，确保脱贫群众不返贫，其</w:t>
      </w:r>
      <w:r>
        <w:rPr>
          <w:rFonts w:hint="eastAsia" w:ascii="Times New Roman" w:hAnsi="Times New Roman" w:eastAsia="仿宋_GB2312" w:cs="Times New Roman"/>
          <w:sz w:val="32"/>
          <w:szCs w:val="32"/>
          <w:lang w:eastAsia="zh-CN"/>
        </w:rPr>
        <w:t>他</w:t>
      </w:r>
      <w:r>
        <w:rPr>
          <w:rFonts w:ascii="Times New Roman" w:hAnsi="Times New Roman" w:eastAsia="仿宋_GB2312" w:cs="Times New Roman"/>
          <w:sz w:val="32"/>
          <w:szCs w:val="32"/>
        </w:rPr>
        <w:t>群众不致贫。</w:t>
      </w:r>
    </w:p>
    <w:p>
      <w:pPr>
        <w:keepNext w:val="0"/>
        <w:keepLines w:val="0"/>
        <w:pageBreakBefore w:val="0"/>
        <w:kinsoku/>
        <w:wordWrap/>
        <w:overflowPunct/>
        <w:topLinePunct w:val="0"/>
        <w:bidi w:val="0"/>
        <w:spacing w:line="586" w:lineRule="exact"/>
        <w:ind w:firstLine="622"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（一）接续推进脱贫地区发展</w:t>
      </w:r>
    </w:p>
    <w:p>
      <w:pPr>
        <w:keepNext w:val="0"/>
        <w:keepLines w:val="0"/>
        <w:pageBreakBefore w:val="0"/>
        <w:kinsoku/>
        <w:wordWrap/>
        <w:overflowPunct/>
        <w:topLinePunct w:val="0"/>
        <w:bidi w:val="0"/>
        <w:spacing w:line="586" w:lineRule="exact"/>
        <w:ind w:firstLine="62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脱贫地区和脱贫农户的情况变化，对帮扶方式进行调整完善，与实施乡村振兴战略统筹谋划、一体推进。更加重视提高脱贫地区的内生发展能力，促进产业振兴、人才振兴、文化振兴、生态振兴、组织振兴，逐步降低对外部帮扶的依赖程度。建立农村低收入人口和欠发达地区帮扶机制，保持财政投入</w:t>
      </w:r>
      <w:r>
        <w:rPr>
          <w:rFonts w:hint="eastAsia" w:ascii="Times New Roman" w:hAnsi="Times New Roman" w:eastAsia="仿宋_GB2312" w:cs="Times New Roman"/>
          <w:sz w:val="32"/>
          <w:szCs w:val="32"/>
          <w:lang w:val="en-US" w:eastAsia="zh-CN"/>
        </w:rPr>
        <w:t>逐年增长</w:t>
      </w:r>
      <w:r>
        <w:rPr>
          <w:rFonts w:ascii="Times New Roman" w:hAnsi="Times New Roman" w:eastAsia="仿宋_GB2312" w:cs="Times New Roman"/>
          <w:sz w:val="32"/>
          <w:szCs w:val="32"/>
        </w:rPr>
        <w:t>，接续推进脱贫地区发展。</w:t>
      </w:r>
      <w:r>
        <w:rPr>
          <w:rFonts w:ascii="Times New Roman" w:hAnsi="Times New Roman" w:eastAsia="仿宋_GB2312" w:cs="Times New Roman"/>
          <w:sz w:val="32"/>
          <w:szCs w:val="32"/>
          <w:u w:val="none"/>
        </w:rPr>
        <w:t>健全防止返贫监测和帮扶机制，</w:t>
      </w:r>
      <w:r>
        <w:rPr>
          <w:rFonts w:ascii="Times New Roman" w:hAnsi="Times New Roman" w:eastAsia="仿宋_GB2312" w:cs="Times New Roman"/>
          <w:sz w:val="32"/>
          <w:szCs w:val="32"/>
        </w:rPr>
        <w:t>建立健全上下互通、部门联动、社会参与的防止返贫动态监测和精准帮扶机制，做好易地扶贫搬迁后续帮扶工作，加强扶贫项目资产管理和监督，推动特色产业可持续发展。</w:t>
      </w:r>
    </w:p>
    <w:p>
      <w:pPr>
        <w:keepNext w:val="0"/>
        <w:keepLines w:val="0"/>
        <w:pageBreakBefore w:val="0"/>
        <w:kinsoku/>
        <w:wordWrap/>
        <w:overflowPunct/>
        <w:topLinePunct w:val="0"/>
        <w:bidi w:val="0"/>
        <w:spacing w:line="586" w:lineRule="exact"/>
        <w:ind w:firstLine="622"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（二）促进脱贫地区乡村特色产业提质增效</w:t>
      </w:r>
    </w:p>
    <w:p>
      <w:pPr>
        <w:keepNext w:val="0"/>
        <w:keepLines w:val="0"/>
        <w:pageBreakBefore w:val="0"/>
        <w:kinsoku/>
        <w:wordWrap/>
        <w:overflowPunct/>
        <w:topLinePunct w:val="0"/>
        <w:bidi w:val="0"/>
        <w:spacing w:line="586" w:lineRule="exact"/>
        <w:ind w:firstLine="62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把原有的扶贫产业纳入脱贫地区乡村产业振兴框架统筹推进，把提高扶贫产业的质量、效益和市场竞争力作为关键任务来抓。巩固扶贫资产的全面清产核资成果，完善运营管护制度，盘活用好各类扶贫资产。深化农业供给侧结构性改革，增强现有扶贫产业的特色优势，进一步立足当地资源条件，合理布局特色产业，加快乡村产业优化升级。在种养业已具备一定规模的地方，注重发展农产品产地初加工和精深加工，提高农产品的加工深度和附加值。进一步推动农业与乡村旅游、康养等产业融合发展，挖掘自然生态、乡村文化资源等潜力，开发农业多种功能，让农户更多分享产业增值收益，促进脱贫地区乡村产业多元化可持续发展。</w:t>
      </w:r>
    </w:p>
    <w:p>
      <w:pPr>
        <w:keepNext w:val="0"/>
        <w:keepLines w:val="0"/>
        <w:pageBreakBefore w:val="0"/>
        <w:kinsoku/>
        <w:wordWrap/>
        <w:overflowPunct/>
        <w:topLinePunct w:val="0"/>
        <w:bidi w:val="0"/>
        <w:spacing w:line="586" w:lineRule="exact"/>
        <w:ind w:firstLine="622"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（三）强化易地搬迁后续帮扶工作</w:t>
      </w:r>
    </w:p>
    <w:p>
      <w:pPr>
        <w:keepNext w:val="0"/>
        <w:keepLines w:val="0"/>
        <w:pageBreakBefore w:val="0"/>
        <w:kinsoku/>
        <w:wordWrap/>
        <w:overflowPunct/>
        <w:topLinePunct w:val="0"/>
        <w:bidi w:val="0"/>
        <w:spacing w:line="586" w:lineRule="exact"/>
        <w:ind w:firstLine="62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扎实推进易地搬迁安置点教育保障、医疗保障、社区服务、文化服务、产业扶持、培训就业等后续扶持工作，全力做好易地扶贫搬迁</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后半篇文章</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，确保搬迁群众到2025年在安置地稳定融入</w:t>
      </w:r>
      <w:r>
        <w:rPr>
          <w:rFonts w:ascii="Times New Roman" w:hAnsi="Times New Roman" w:eastAsia="仿宋_GB2312" w:cs="Times New Roman"/>
          <w:spacing w:val="-6"/>
          <w:sz w:val="32"/>
          <w:szCs w:val="32"/>
        </w:rPr>
        <w:t>、到2035年完全融入。聚焦</w:t>
      </w:r>
      <w:r>
        <w:rPr>
          <w:rFonts w:hint="eastAsia" w:ascii="Times New Roman" w:hAnsi="Times New Roman" w:eastAsia="仿宋_GB2312" w:cs="Times New Roman"/>
          <w:spacing w:val="-6"/>
          <w:sz w:val="32"/>
          <w:szCs w:val="32"/>
          <w:lang w:eastAsia="zh-CN"/>
        </w:rPr>
        <w:t>易</w:t>
      </w:r>
      <w:r>
        <w:rPr>
          <w:rFonts w:ascii="Times New Roman" w:hAnsi="Times New Roman" w:eastAsia="仿宋_GB2312" w:cs="Times New Roman"/>
          <w:spacing w:val="-6"/>
          <w:sz w:val="32"/>
          <w:szCs w:val="32"/>
        </w:rPr>
        <w:t>地搬迁集中安置区帮扶，加大就业培训、产业发展、生态环境和后续配套设施建设等方面的扶持力度，实现搬迁群众稳得住、有就业、逐步能致富。实施搬迁劳动力全员培训，确保有劳动力家庭实现一人以上稳定就业。衔接好搬迁群众农民和新市民</w:t>
      </w:r>
      <w:r>
        <w:rPr>
          <w:rFonts w:hint="eastAsia" w:ascii="Times New Roman" w:hAnsi="Times New Roman" w:eastAsia="仿宋_GB2312" w:cs="Times New Roman"/>
          <w:spacing w:val="-6"/>
          <w:sz w:val="32"/>
          <w:szCs w:val="32"/>
          <w:lang w:eastAsia="zh-CN"/>
        </w:rPr>
        <w:t>“</w:t>
      </w:r>
      <w:r>
        <w:rPr>
          <w:rFonts w:ascii="Times New Roman" w:hAnsi="Times New Roman" w:eastAsia="仿宋_GB2312" w:cs="Times New Roman"/>
          <w:spacing w:val="-6"/>
          <w:sz w:val="32"/>
          <w:szCs w:val="32"/>
        </w:rPr>
        <w:t>两种身份</w:t>
      </w:r>
      <w:r>
        <w:rPr>
          <w:rFonts w:hint="eastAsia" w:ascii="Times New Roman" w:hAnsi="Times New Roman" w:eastAsia="仿宋_GB2312" w:cs="Times New Roman"/>
          <w:spacing w:val="-6"/>
          <w:sz w:val="32"/>
          <w:szCs w:val="32"/>
          <w:lang w:eastAsia="zh-CN"/>
        </w:rPr>
        <w:t>”</w:t>
      </w:r>
      <w:r>
        <w:rPr>
          <w:rFonts w:ascii="Times New Roman" w:hAnsi="Times New Roman" w:eastAsia="仿宋_GB2312" w:cs="Times New Roman"/>
          <w:spacing w:val="-6"/>
          <w:sz w:val="32"/>
          <w:szCs w:val="32"/>
        </w:rPr>
        <w:t>、迁出地和安置地</w:t>
      </w:r>
      <w:r>
        <w:rPr>
          <w:rFonts w:hint="eastAsia" w:ascii="Times New Roman" w:hAnsi="Times New Roman" w:eastAsia="仿宋_GB2312" w:cs="Times New Roman"/>
          <w:spacing w:val="-6"/>
          <w:sz w:val="32"/>
          <w:szCs w:val="32"/>
          <w:lang w:eastAsia="zh-CN"/>
        </w:rPr>
        <w:t>“</w:t>
      </w:r>
      <w:r>
        <w:rPr>
          <w:rFonts w:ascii="Times New Roman" w:hAnsi="Times New Roman" w:eastAsia="仿宋_GB2312" w:cs="Times New Roman"/>
          <w:spacing w:val="-6"/>
          <w:sz w:val="32"/>
          <w:szCs w:val="32"/>
        </w:rPr>
        <w:t>两种利益</w:t>
      </w:r>
      <w:r>
        <w:rPr>
          <w:rFonts w:hint="eastAsia" w:ascii="Times New Roman" w:hAnsi="Times New Roman" w:eastAsia="仿宋_GB2312" w:cs="Times New Roman"/>
          <w:spacing w:val="-6"/>
          <w:sz w:val="32"/>
          <w:szCs w:val="32"/>
          <w:lang w:eastAsia="zh-CN"/>
        </w:rPr>
        <w:t>”</w:t>
      </w:r>
      <w:r>
        <w:rPr>
          <w:rFonts w:ascii="Times New Roman" w:hAnsi="Times New Roman" w:eastAsia="仿宋_GB2312" w:cs="Times New Roman"/>
          <w:spacing w:val="-6"/>
          <w:sz w:val="32"/>
          <w:szCs w:val="32"/>
        </w:rPr>
        <w:t>。</w:t>
      </w:r>
    </w:p>
    <w:p>
      <w:pPr>
        <w:pStyle w:val="21"/>
        <w:keepNext w:val="0"/>
        <w:keepLines w:val="0"/>
        <w:pageBreakBefore w:val="0"/>
        <w:kinsoku/>
        <w:wordWrap/>
        <w:overflowPunct/>
        <w:topLinePunct w:val="0"/>
        <w:bidi w:val="0"/>
        <w:spacing w:line="586" w:lineRule="exact"/>
        <w:ind w:firstLine="640"/>
        <w:outlineLvl w:val="1"/>
        <w:rPr>
          <w:rFonts w:ascii="Times New Roman" w:hAnsi="Times New Roman" w:cs="Times New Roman"/>
        </w:rPr>
      </w:pPr>
      <w:bookmarkStart w:id="129" w:name="_Toc18241"/>
      <w:bookmarkStart w:id="130" w:name="_Toc90323653"/>
      <w:r>
        <w:rPr>
          <w:rFonts w:ascii="Times New Roman" w:hAnsi="Times New Roman" w:cs="Times New Roman"/>
        </w:rPr>
        <w:t>二、推动减贫战略向乡村振兴平稳转型</w:t>
      </w:r>
      <w:bookmarkEnd w:id="129"/>
      <w:bookmarkEnd w:id="130"/>
    </w:p>
    <w:p>
      <w:pPr>
        <w:keepNext w:val="0"/>
        <w:keepLines w:val="0"/>
        <w:pageBreakBefore w:val="0"/>
        <w:kinsoku/>
        <w:wordWrap/>
        <w:overflowPunct/>
        <w:topLinePunct w:val="0"/>
        <w:bidi w:val="0"/>
        <w:spacing w:line="586" w:lineRule="exact"/>
        <w:ind w:firstLine="598" w:firstLineChars="200"/>
        <w:rPr>
          <w:rFonts w:ascii="Times New Roman" w:hAnsi="Times New Roman" w:eastAsia="仿宋_GB2312" w:cs="Times New Roman"/>
          <w:sz w:val="32"/>
          <w:szCs w:val="32"/>
        </w:rPr>
      </w:pPr>
      <w:r>
        <w:rPr>
          <w:rFonts w:ascii="Times New Roman" w:hAnsi="Times New Roman" w:eastAsia="仿宋_GB2312" w:cs="Times New Roman"/>
          <w:snapToGrid w:val="0"/>
          <w:spacing w:val="-6"/>
          <w:kern w:val="0"/>
          <w:sz w:val="32"/>
          <w:szCs w:val="32"/>
        </w:rPr>
        <w:t>明确</w:t>
      </w:r>
      <w:r>
        <w:rPr>
          <w:rFonts w:hint="eastAsia" w:ascii="Times New Roman" w:hAnsi="Times New Roman" w:eastAsia="仿宋_GB2312" w:cs="Times New Roman"/>
          <w:snapToGrid w:val="0"/>
          <w:spacing w:val="-6"/>
          <w:kern w:val="0"/>
          <w:sz w:val="32"/>
          <w:szCs w:val="32"/>
          <w:lang w:eastAsia="zh-CN"/>
        </w:rPr>
        <w:t>“</w:t>
      </w:r>
      <w:r>
        <w:rPr>
          <w:rFonts w:ascii="Times New Roman" w:hAnsi="Times New Roman" w:eastAsia="仿宋_GB2312" w:cs="Times New Roman"/>
          <w:snapToGrid w:val="0"/>
          <w:spacing w:val="-6"/>
          <w:kern w:val="0"/>
          <w:sz w:val="32"/>
          <w:szCs w:val="32"/>
        </w:rPr>
        <w:t>十四五</w:t>
      </w:r>
      <w:r>
        <w:rPr>
          <w:rFonts w:hint="eastAsia" w:ascii="Times New Roman" w:hAnsi="Times New Roman" w:eastAsia="仿宋_GB2312" w:cs="Times New Roman"/>
          <w:snapToGrid w:val="0"/>
          <w:spacing w:val="-6"/>
          <w:kern w:val="0"/>
          <w:sz w:val="32"/>
          <w:szCs w:val="32"/>
          <w:lang w:eastAsia="zh-CN"/>
        </w:rPr>
        <w:t>”</w:t>
      </w:r>
      <w:r>
        <w:rPr>
          <w:rFonts w:ascii="Times New Roman" w:hAnsi="Times New Roman" w:eastAsia="仿宋_GB2312" w:cs="Times New Roman"/>
          <w:snapToGrid w:val="0"/>
          <w:spacing w:val="-6"/>
          <w:kern w:val="0"/>
          <w:sz w:val="32"/>
          <w:szCs w:val="32"/>
        </w:rPr>
        <w:t>时期</w:t>
      </w:r>
      <w:r>
        <w:rPr>
          <w:rFonts w:hint="eastAsia" w:ascii="Times New Roman" w:hAnsi="Times New Roman" w:eastAsia="仿宋_GB2312" w:cs="Times New Roman"/>
          <w:snapToGrid w:val="0"/>
          <w:spacing w:val="-6"/>
          <w:kern w:val="0"/>
          <w:sz w:val="32"/>
          <w:szCs w:val="32"/>
          <w:lang w:eastAsia="zh-CN"/>
        </w:rPr>
        <w:t>“</w:t>
      </w:r>
      <w:r>
        <w:rPr>
          <w:rFonts w:ascii="Times New Roman" w:hAnsi="Times New Roman" w:eastAsia="仿宋_GB2312" w:cs="Times New Roman"/>
          <w:snapToGrid w:val="0"/>
          <w:spacing w:val="-6"/>
          <w:kern w:val="0"/>
          <w:sz w:val="32"/>
          <w:szCs w:val="32"/>
        </w:rPr>
        <w:t>三农</w:t>
      </w:r>
      <w:r>
        <w:rPr>
          <w:rFonts w:hint="eastAsia" w:ascii="Times New Roman" w:hAnsi="Times New Roman" w:eastAsia="仿宋_GB2312" w:cs="Times New Roman"/>
          <w:snapToGrid w:val="0"/>
          <w:spacing w:val="-6"/>
          <w:kern w:val="0"/>
          <w:sz w:val="32"/>
          <w:szCs w:val="32"/>
          <w:lang w:eastAsia="zh-CN"/>
        </w:rPr>
        <w:t>”</w:t>
      </w:r>
      <w:r>
        <w:rPr>
          <w:rFonts w:ascii="Times New Roman" w:hAnsi="Times New Roman" w:eastAsia="仿宋_GB2312" w:cs="Times New Roman"/>
          <w:snapToGrid w:val="0"/>
          <w:spacing w:val="-6"/>
          <w:kern w:val="0"/>
          <w:sz w:val="32"/>
          <w:szCs w:val="32"/>
        </w:rPr>
        <w:t>工作重心转向全面推进乡村振兴，做好过渡期内领导体制、工作体系、发展规划、帮扶机制、政策举措、考核机制六个衔接，推动减贫战略向乡村振兴平稳转型。</w:t>
      </w:r>
    </w:p>
    <w:p>
      <w:pPr>
        <w:keepNext w:val="0"/>
        <w:keepLines w:val="0"/>
        <w:pageBreakBefore w:val="0"/>
        <w:kinsoku/>
        <w:wordWrap/>
        <w:overflowPunct/>
        <w:topLinePunct w:val="0"/>
        <w:bidi w:val="0"/>
        <w:spacing w:line="586" w:lineRule="exact"/>
        <w:ind w:firstLine="622"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（一）建立全面支持乡村振兴的政策和工作体系</w:t>
      </w:r>
    </w:p>
    <w:p>
      <w:pPr>
        <w:keepNext w:val="0"/>
        <w:keepLines w:val="0"/>
        <w:pageBreakBefore w:val="0"/>
        <w:kinsoku/>
        <w:wordWrap/>
        <w:overflowPunct/>
        <w:topLinePunct w:val="0"/>
        <w:bidi w:val="0"/>
        <w:spacing w:line="586" w:lineRule="exact"/>
        <w:ind w:firstLine="62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落实中央统筹、省负总责、市县乡抓落实的工作机制，明确各级党委政府责任，加强各级各部门分工协作，强化乡村振兴绩效评价、考核和监督，确保乡村振兴全面扎实推进。始终坚持农业农村优先发展，全面深化农村改革，建立有利于乡村振兴的农业支持保护制度和强农惠农政策体系。对原有的脱贫攻坚政策进行全面梳理，对其适应性进行科学评估，按照其性质实行分类处置，推进原有的脱贫攻坚帮扶政策有序过渡、调整优化，并逐步分类纳入到乡村振兴战略下统一的农业支持保护政策、农村支持政策、乡村振兴帮扶政策和社会保护政策体系之中，从而进一步完善乡村振兴的制度和政策体系，为加快农业农村现代化奠定坚实基础。</w:t>
      </w:r>
    </w:p>
    <w:p>
      <w:pPr>
        <w:keepNext w:val="0"/>
        <w:keepLines w:val="0"/>
        <w:pageBreakBefore w:val="0"/>
        <w:kinsoku/>
        <w:wordWrap/>
        <w:overflowPunct/>
        <w:topLinePunct w:val="0"/>
        <w:bidi w:val="0"/>
        <w:spacing w:line="586" w:lineRule="exact"/>
        <w:ind w:firstLine="622"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（二）健全脱贫地区乡村振兴持续帮扶机制</w:t>
      </w:r>
    </w:p>
    <w:p>
      <w:pPr>
        <w:keepNext w:val="0"/>
        <w:keepLines w:val="0"/>
        <w:pageBreakBefore w:val="0"/>
        <w:kinsoku/>
        <w:wordWrap/>
        <w:overflowPunct/>
        <w:topLinePunct w:val="0"/>
        <w:bidi w:val="0"/>
        <w:spacing w:line="586" w:lineRule="exact"/>
        <w:ind w:firstLine="62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统筹资源力量，加大对乡村振兴重点帮扶县的财政转移支付力度，优先支持其改善农村基础设施和公共服务。在重大基础设施建设、重要能源资源开发、生态效益补偿、土地管理政策等方面，优先向乡村振兴重点帮扶县倾斜。要坚持和完善东西部协作和对口支援、社会力量参与帮扶等机制，通过投资合作、劳务协作、技术培训等市场化方式，带动乡村振兴重点帮扶县的经济社会发展和乡村全面振兴。</w:t>
      </w:r>
    </w:p>
    <w:p>
      <w:pPr>
        <w:pStyle w:val="21"/>
        <w:keepNext w:val="0"/>
        <w:keepLines w:val="0"/>
        <w:pageBreakBefore w:val="0"/>
        <w:kinsoku/>
        <w:wordWrap/>
        <w:overflowPunct/>
        <w:topLinePunct w:val="0"/>
        <w:bidi w:val="0"/>
        <w:spacing w:line="586" w:lineRule="exact"/>
        <w:ind w:firstLine="640"/>
        <w:outlineLvl w:val="1"/>
        <w:rPr>
          <w:rFonts w:ascii="Times New Roman" w:hAnsi="Times New Roman" w:cs="Times New Roman"/>
        </w:rPr>
      </w:pPr>
      <w:bookmarkStart w:id="131" w:name="_Toc11477"/>
      <w:bookmarkStart w:id="132" w:name="_Toc90323654"/>
      <w:r>
        <w:rPr>
          <w:rFonts w:ascii="Times New Roman" w:hAnsi="Times New Roman" w:cs="Times New Roman"/>
        </w:rPr>
        <w:t>三、促进农民持续增收</w:t>
      </w:r>
      <w:bookmarkEnd w:id="131"/>
      <w:bookmarkEnd w:id="132"/>
    </w:p>
    <w:p>
      <w:pPr>
        <w:keepNext w:val="0"/>
        <w:keepLines w:val="0"/>
        <w:pageBreakBefore w:val="0"/>
        <w:kinsoku/>
        <w:wordWrap/>
        <w:overflowPunct/>
        <w:topLinePunct w:val="0"/>
        <w:bidi w:val="0"/>
        <w:spacing w:line="586" w:lineRule="exact"/>
        <w:ind w:firstLine="62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把促进农民稳定增收摆在</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三农</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工作的核心位置，健全农村低收入人口常态化帮扶机制，拓宽农民增收渠道，确保巩固拓展脱贫攻坚成果和乡村振兴的最终成果落到农民上来。</w:t>
      </w:r>
    </w:p>
    <w:p>
      <w:pPr>
        <w:keepNext w:val="0"/>
        <w:keepLines w:val="0"/>
        <w:pageBreakBefore w:val="0"/>
        <w:kinsoku/>
        <w:wordWrap/>
        <w:overflowPunct/>
        <w:topLinePunct w:val="0"/>
        <w:bidi w:val="0"/>
        <w:spacing w:line="586" w:lineRule="exact"/>
        <w:ind w:firstLine="622"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（一）建立农村低收入人口帮扶机制</w:t>
      </w:r>
    </w:p>
    <w:p>
      <w:pPr>
        <w:keepNext w:val="0"/>
        <w:keepLines w:val="0"/>
        <w:pageBreakBefore w:val="0"/>
        <w:kinsoku/>
        <w:wordWrap/>
        <w:overflowPunct/>
        <w:topLinePunct w:val="0"/>
        <w:bidi w:val="0"/>
        <w:spacing w:line="586" w:lineRule="exact"/>
        <w:ind w:firstLine="62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以现有社会保障体系为基础，对农村低收入人口开展动态监测，重点把特困供养人员、低保对象和低保边缘家庭、刚性支出较大的困难家庭等识别筛查出来。建立健全农村最低生活保障制度，科学确定农村最低生活保障范围和保障标准，健全完善同经济社会发展水平相适应的动态调整机制，确保应保尽保、应兜尽兜。健全完善社会救助制度，做到因需施救、精准施救，形成覆盖全面、分层分类、综合高效的社会救助格局。对有劳动能力的农村低收入人口，需要及时纳入乡村产业振兴和就业创业促进政策范围统筹扶持。</w:t>
      </w:r>
    </w:p>
    <w:p>
      <w:pPr>
        <w:keepNext w:val="0"/>
        <w:keepLines w:val="0"/>
        <w:pageBreakBefore w:val="0"/>
        <w:kinsoku/>
        <w:wordWrap/>
        <w:overflowPunct/>
        <w:topLinePunct w:val="0"/>
        <w:bidi w:val="0"/>
        <w:spacing w:line="586" w:lineRule="exact"/>
        <w:ind w:firstLine="622"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（二）促进乡村就业创业</w:t>
      </w:r>
    </w:p>
    <w:p>
      <w:pPr>
        <w:keepNext w:val="0"/>
        <w:keepLines w:val="0"/>
        <w:pageBreakBefore w:val="0"/>
        <w:kinsoku/>
        <w:wordWrap/>
        <w:overflowPunct/>
        <w:topLinePunct w:val="0"/>
        <w:bidi w:val="0"/>
        <w:spacing w:line="586" w:lineRule="exact"/>
        <w:ind w:firstLine="62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强化龙头企业、农民合作社、村级集体经济组织和能人带动，拓展乡村就业创业平台，全面提高稳岗带富能力。持续发挥帮扶车间、公益性岗位和生态护林员的助推作用，带动脱贫群众稳定就业。积极搭建用工信息平台，培育区域劳务品牌，充分发挥劳务协作机制作用，加大脱贫人口职业技能培训力度，完善东西部劳务协作运行机制，提高就业人员技能，稳定就业岗位，做好就业人才库与东部就业岗位的无缝对接。落实创业政策，提升创业能力，发放创业补贴，引导农民工、大中专毕业生、退役军人、科技人员等返乡入乡人员和</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田秀才</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土专家</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乡创客</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创新创业。创建农村创新创业和孵化实训基地，加强乡村工匠、文化能人、手工艺人和经营管理人才等创新创业主体培训，提高创业技能。增设爱心理发员、乡村防疫消杀临时公岗及生态护林员、河道管护员、防贫信息员等乡村公益性岗位，托底安置无法外出劳动力在家门口实现就业增收。及时落实创业担保贷款新政策，指导帮助创业实体降低融资成本、健康运营发展。</w:t>
      </w:r>
    </w:p>
    <w:p>
      <w:pPr>
        <w:keepNext w:val="0"/>
        <w:keepLines w:val="0"/>
        <w:pageBreakBefore w:val="0"/>
        <w:kinsoku/>
        <w:wordWrap/>
        <w:overflowPunct/>
        <w:topLinePunct w:val="0"/>
        <w:bidi w:val="0"/>
        <w:spacing w:line="586" w:lineRule="exact"/>
        <w:ind w:firstLine="622"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（三）发展新型农村集体经济</w:t>
      </w:r>
    </w:p>
    <w:p>
      <w:pPr>
        <w:keepNext w:val="0"/>
        <w:keepLines w:val="0"/>
        <w:pageBreakBefore w:val="0"/>
        <w:kinsoku/>
        <w:wordWrap/>
        <w:overflowPunct/>
        <w:topLinePunct w:val="0"/>
        <w:bidi w:val="0"/>
        <w:spacing w:line="586" w:lineRule="exact"/>
        <w:ind w:firstLine="62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建立健全符合市场经济要求的集体经济运行机制，打造形成布局合理、链条完善、特色鲜明、优势显现、竞争力突出的村级集体经济产业发展格局，推动村级集体经济由短期目标向长远发展转型，稳步推进村级集体经济持续发展壮大。分类施策推动村级集体经济差异化发展，推进基础较好区域率先发展、基础一般区域特色发展、基础薄弱区域异地发展。鼓励村级集体经济组织积极争取上级政策、项目扶持，有针对性地指导扶持村级集体经济跨区域抱团发展，因地制宜建设村级集体经济产业园，分层次打造集体经济示范村和示范项目。推动建立巩固拓展脱贫攻坚成果与村级集体经济可持续发展的融合机制，支持村级集体经济组织盘活利用闲置集体资产和集体建设用地，以入股、共建等方式参与田园综合体、现代农业产业园、农业产业强镇建设，增加集体经济收入。加快集体经济组织标准化建设，加强村级集体经济组织创业发展培训。优先安排脱贫村、乡村振兴重点帮扶村、脱贫人口和防贫监测对象参与集体经济的生产经营，以集体经济引领共同富裕。</w:t>
      </w:r>
    </w:p>
    <w:p>
      <w:pPr>
        <w:pStyle w:val="19"/>
        <w:keepNext w:val="0"/>
        <w:keepLines w:val="0"/>
        <w:pageBreakBefore w:val="0"/>
        <w:widowControl w:val="0"/>
        <w:kinsoku/>
        <w:wordWrap/>
        <w:overflowPunct/>
        <w:topLinePunct w:val="0"/>
        <w:autoSpaceDE/>
        <w:autoSpaceDN/>
        <w:bidi w:val="0"/>
        <w:adjustRightInd/>
        <w:snapToGrid/>
        <w:spacing w:before="408" w:beforeLines="70" w:after="408" w:afterLines="70" w:line="586" w:lineRule="exact"/>
        <w:textAlignment w:val="auto"/>
        <w:outlineLvl w:val="0"/>
        <w:rPr>
          <w:rFonts w:ascii="Times New Roman" w:hAnsi="Times New Roman" w:eastAsia="仿宋_GB2312" w:cs="Times New Roman"/>
          <w:sz w:val="32"/>
          <w:szCs w:val="32"/>
        </w:rPr>
      </w:pPr>
      <w:bookmarkStart w:id="133" w:name="_Toc90323655"/>
      <w:bookmarkStart w:id="134" w:name="_Toc28783"/>
      <w:r>
        <w:rPr>
          <w:rFonts w:ascii="Times New Roman" w:hAnsi="Times New Roman" w:cs="Times New Roman"/>
        </w:rPr>
        <w:t>第十章  严格落实责任，强化规划实施保障</w:t>
      </w:r>
      <w:bookmarkEnd w:id="133"/>
      <w:bookmarkEnd w:id="134"/>
    </w:p>
    <w:p>
      <w:pPr>
        <w:keepNext w:val="0"/>
        <w:keepLines w:val="0"/>
        <w:pageBreakBefore w:val="0"/>
        <w:kinsoku/>
        <w:wordWrap/>
        <w:overflowPunct/>
        <w:topLinePunct w:val="0"/>
        <w:bidi w:val="0"/>
        <w:spacing w:line="586" w:lineRule="exact"/>
        <w:ind w:firstLine="62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加强党对</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三农</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工作的全面领导，明确政府在规划实施中的主体责任，落实各部门职责，凝聚全社会力量，共同推动规划顺利实施。</w:t>
      </w:r>
    </w:p>
    <w:p>
      <w:pPr>
        <w:pStyle w:val="21"/>
        <w:keepNext w:val="0"/>
        <w:keepLines w:val="0"/>
        <w:pageBreakBefore w:val="0"/>
        <w:kinsoku/>
        <w:wordWrap/>
        <w:overflowPunct/>
        <w:topLinePunct w:val="0"/>
        <w:bidi w:val="0"/>
        <w:spacing w:line="586" w:lineRule="exact"/>
        <w:ind w:firstLine="640"/>
        <w:outlineLvl w:val="1"/>
        <w:rPr>
          <w:rFonts w:ascii="Times New Roman" w:hAnsi="Times New Roman" w:cs="Times New Roman"/>
        </w:rPr>
      </w:pPr>
      <w:bookmarkStart w:id="135" w:name="_Toc90323656"/>
      <w:bookmarkStart w:id="136" w:name="_Toc29717"/>
      <w:r>
        <w:rPr>
          <w:rFonts w:ascii="Times New Roman" w:hAnsi="Times New Roman" w:cs="Times New Roman"/>
        </w:rPr>
        <w:t>一、健全工作体系</w:t>
      </w:r>
      <w:bookmarkEnd w:id="135"/>
      <w:bookmarkEnd w:id="136"/>
    </w:p>
    <w:p>
      <w:pPr>
        <w:keepNext w:val="0"/>
        <w:keepLines w:val="0"/>
        <w:pageBreakBefore w:val="0"/>
        <w:kinsoku/>
        <w:wordWrap/>
        <w:overflowPunct/>
        <w:topLinePunct w:val="0"/>
        <w:bidi w:val="0"/>
        <w:spacing w:line="586" w:lineRule="exact"/>
        <w:ind w:firstLine="62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切实加强对农业农村现代化建设的组织领导，市直有关部门出台配套实施方案，确保规划各项任务的组织、跟踪和落实。各级各部门要提高对加快推进农业农村现代化的认识，加强配合，落实责任。</w:t>
      </w:r>
    </w:p>
    <w:p>
      <w:pPr>
        <w:pStyle w:val="21"/>
        <w:keepNext w:val="0"/>
        <w:keepLines w:val="0"/>
        <w:pageBreakBefore w:val="0"/>
        <w:kinsoku/>
        <w:wordWrap/>
        <w:overflowPunct/>
        <w:topLinePunct w:val="0"/>
        <w:bidi w:val="0"/>
        <w:spacing w:line="586" w:lineRule="exact"/>
        <w:ind w:firstLine="640"/>
        <w:outlineLvl w:val="1"/>
        <w:rPr>
          <w:rFonts w:ascii="Times New Roman" w:hAnsi="Times New Roman" w:cs="Times New Roman"/>
        </w:rPr>
      </w:pPr>
      <w:bookmarkStart w:id="137" w:name="_Toc90323657"/>
      <w:bookmarkStart w:id="138" w:name="_Toc90074016"/>
      <w:bookmarkStart w:id="139" w:name="_Toc90074161"/>
      <w:bookmarkStart w:id="140" w:name="_Toc15223"/>
      <w:r>
        <w:rPr>
          <w:rFonts w:ascii="Times New Roman" w:hAnsi="Times New Roman" w:cs="Times New Roman"/>
        </w:rPr>
        <w:t>二、</w:t>
      </w:r>
      <w:bookmarkEnd w:id="137"/>
      <w:bookmarkEnd w:id="138"/>
      <w:bookmarkEnd w:id="139"/>
      <w:bookmarkStart w:id="141" w:name="_Toc90323658"/>
      <w:r>
        <w:rPr>
          <w:rFonts w:ascii="Times New Roman" w:hAnsi="Times New Roman" w:cs="Times New Roman"/>
        </w:rPr>
        <w:t>推进法治保障</w:t>
      </w:r>
      <w:bookmarkEnd w:id="140"/>
      <w:bookmarkEnd w:id="141"/>
    </w:p>
    <w:p>
      <w:pPr>
        <w:keepNext w:val="0"/>
        <w:keepLines w:val="0"/>
        <w:pageBreakBefore w:val="0"/>
        <w:kinsoku/>
        <w:wordWrap/>
        <w:overflowPunct/>
        <w:topLinePunct w:val="0"/>
        <w:bidi w:val="0"/>
        <w:spacing w:line="586" w:lineRule="exact"/>
        <w:ind w:firstLine="622" w:firstLineChars="200"/>
        <w:rPr>
          <w:rFonts w:ascii="Times New Roman" w:hAnsi="Times New Roman" w:cs="Times New Roman"/>
        </w:rPr>
      </w:pPr>
      <w:r>
        <w:rPr>
          <w:rFonts w:ascii="Times New Roman" w:hAnsi="Times New Roman" w:eastAsia="仿宋_GB2312" w:cs="Times New Roman"/>
          <w:sz w:val="32"/>
          <w:szCs w:val="32"/>
        </w:rPr>
        <w:t>强化法制保障，完善执法体系，运用法治思维和法治方式推进乡村振兴工作，落实国家和自治区关于乡村建设的法规条例，坚持和发挥法治对农业高质量发展的支撑作用、对农村改革的引领作用、对乡村治理的保障作用、对政府职能转变的促进作用，凝聚农业农村现代化和乡村振兴强大动力。</w:t>
      </w:r>
      <w:bookmarkStart w:id="142" w:name="_Toc90074018"/>
    </w:p>
    <w:p>
      <w:pPr>
        <w:pStyle w:val="21"/>
        <w:keepNext w:val="0"/>
        <w:keepLines w:val="0"/>
        <w:pageBreakBefore w:val="0"/>
        <w:kinsoku/>
        <w:wordWrap/>
        <w:overflowPunct/>
        <w:topLinePunct w:val="0"/>
        <w:bidi w:val="0"/>
        <w:spacing w:line="586" w:lineRule="exact"/>
        <w:ind w:firstLine="640"/>
        <w:outlineLvl w:val="1"/>
        <w:rPr>
          <w:rFonts w:ascii="Times New Roman" w:hAnsi="Times New Roman" w:cs="Times New Roman"/>
        </w:rPr>
      </w:pPr>
      <w:bookmarkStart w:id="143" w:name="_Toc90074163"/>
      <w:bookmarkStart w:id="144" w:name="_Toc90323659"/>
      <w:bookmarkStart w:id="145" w:name="_Toc30017"/>
      <w:r>
        <w:rPr>
          <w:rFonts w:ascii="Times New Roman" w:hAnsi="Times New Roman" w:cs="Times New Roman"/>
        </w:rPr>
        <w:t>三、</w:t>
      </w:r>
      <w:bookmarkEnd w:id="142"/>
      <w:bookmarkEnd w:id="143"/>
      <w:bookmarkEnd w:id="144"/>
      <w:bookmarkStart w:id="146" w:name="_Toc90323660"/>
      <w:r>
        <w:rPr>
          <w:rFonts w:ascii="Times New Roman" w:hAnsi="Times New Roman" w:cs="Times New Roman"/>
        </w:rPr>
        <w:t>完善考核评价体系</w:t>
      </w:r>
      <w:bookmarkEnd w:id="145"/>
      <w:bookmarkEnd w:id="146"/>
    </w:p>
    <w:p>
      <w:pPr>
        <w:keepNext w:val="0"/>
        <w:keepLines w:val="0"/>
        <w:pageBreakBefore w:val="0"/>
        <w:kinsoku/>
        <w:wordWrap/>
        <w:overflowPunct/>
        <w:topLinePunct w:val="0"/>
        <w:bidi w:val="0"/>
        <w:spacing w:line="586" w:lineRule="exact"/>
        <w:ind w:firstLine="62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开展规划实施中期评估和终期评估，增强规划推进实施的科学性。加强督查考核，建立健全本规划实施情况的跟踪监测机制，加强对规划的监测、预警和跟踪分析，适时开展专项督查，及时发现规划实施存在的问题。</w:t>
      </w:r>
    </w:p>
    <w:p>
      <w:pPr>
        <w:keepNext w:val="0"/>
        <w:keepLines w:val="0"/>
        <w:pageBreakBefore w:val="0"/>
        <w:kinsoku/>
        <w:wordWrap/>
        <w:overflowPunct/>
        <w:topLinePunct w:val="0"/>
        <w:bidi w:val="0"/>
        <w:spacing w:line="586" w:lineRule="exact"/>
        <w:jc w:val="both"/>
        <w:rPr>
          <w:del w:id="56" w:author="Administrator" w:date="2022-12-20T15:04:34Z"/>
          <w:rFonts w:hint="eastAsia" w:ascii="Times New Roman" w:hAnsi="Times New Roman"/>
          <w:u w:val="none"/>
          <w:lang w:val="en-US" w:eastAsia="zh-CN"/>
        </w:rPr>
      </w:pPr>
    </w:p>
    <w:p>
      <w:pPr>
        <w:keepNext w:val="0"/>
        <w:keepLines w:val="0"/>
        <w:pageBreakBefore w:val="0"/>
        <w:kinsoku/>
        <w:wordWrap/>
        <w:overflowPunct/>
        <w:topLinePunct w:val="0"/>
        <w:bidi w:val="0"/>
        <w:adjustRightInd w:val="0"/>
        <w:snapToGrid w:val="0"/>
        <w:spacing w:line="586" w:lineRule="exact"/>
        <w:jc w:val="both"/>
        <w:rPr>
          <w:del w:id="57" w:author="Administrator" w:date="2022-12-20T15:04:34Z"/>
          <w:rFonts w:hint="eastAsia" w:ascii="Times New Roman" w:hAnsi="Times New Roman" w:eastAsia="方正小标宋_GBK"/>
          <w:sz w:val="32"/>
          <w:szCs w:val="32"/>
          <w:u w:val="none"/>
          <w:lang w:val="en-US" w:eastAsia="zh-CN"/>
        </w:rPr>
      </w:pPr>
    </w:p>
    <w:p>
      <w:pPr>
        <w:keepNext w:val="0"/>
        <w:keepLines w:val="0"/>
        <w:pageBreakBefore w:val="0"/>
        <w:kinsoku/>
        <w:wordWrap/>
        <w:overflowPunct/>
        <w:topLinePunct w:val="0"/>
        <w:bidi w:val="0"/>
        <w:adjustRightInd w:val="0"/>
        <w:snapToGrid w:val="0"/>
        <w:spacing w:line="586" w:lineRule="exact"/>
        <w:jc w:val="both"/>
        <w:rPr>
          <w:del w:id="58" w:author="Administrator" w:date="2022-12-20T15:04:34Z"/>
          <w:rFonts w:hint="eastAsia" w:ascii="Times New Roman" w:hAnsi="Times New Roman" w:eastAsia="方正小标宋_GBK"/>
          <w:sz w:val="32"/>
          <w:szCs w:val="32"/>
          <w:u w:val="none"/>
          <w:lang w:val="en-US" w:eastAsia="zh-CN"/>
        </w:rPr>
      </w:pPr>
    </w:p>
    <w:p>
      <w:pPr>
        <w:keepNext w:val="0"/>
        <w:keepLines w:val="0"/>
        <w:pageBreakBefore w:val="0"/>
        <w:kinsoku/>
        <w:wordWrap/>
        <w:overflowPunct/>
        <w:topLinePunct w:val="0"/>
        <w:bidi w:val="0"/>
        <w:adjustRightInd w:val="0"/>
        <w:snapToGrid w:val="0"/>
        <w:spacing w:line="586" w:lineRule="exact"/>
        <w:jc w:val="both"/>
        <w:rPr>
          <w:del w:id="59" w:author="Administrator" w:date="2022-12-20T15:04:34Z"/>
          <w:rFonts w:hint="eastAsia" w:ascii="Times New Roman" w:hAnsi="Times New Roman" w:eastAsia="方正小标宋_GBK"/>
          <w:sz w:val="32"/>
          <w:szCs w:val="32"/>
          <w:u w:val="none"/>
          <w:lang w:val="en-US" w:eastAsia="zh-CN"/>
        </w:rPr>
      </w:pPr>
    </w:p>
    <w:p>
      <w:pPr>
        <w:keepNext w:val="0"/>
        <w:keepLines w:val="0"/>
        <w:pageBreakBefore w:val="0"/>
        <w:kinsoku/>
        <w:wordWrap/>
        <w:overflowPunct/>
        <w:topLinePunct w:val="0"/>
        <w:bidi w:val="0"/>
        <w:adjustRightInd w:val="0"/>
        <w:snapToGrid w:val="0"/>
        <w:spacing w:line="586" w:lineRule="exact"/>
        <w:jc w:val="both"/>
        <w:rPr>
          <w:del w:id="60" w:author="Administrator" w:date="2022-12-20T15:04:35Z"/>
          <w:rFonts w:hint="eastAsia" w:ascii="Times New Roman" w:hAnsi="Times New Roman" w:eastAsia="方正小标宋_GBK"/>
          <w:sz w:val="32"/>
          <w:szCs w:val="32"/>
          <w:u w:val="none"/>
          <w:lang w:val="en-US" w:eastAsia="zh-CN"/>
        </w:rPr>
      </w:pPr>
    </w:p>
    <w:p>
      <w:pPr>
        <w:keepNext w:val="0"/>
        <w:keepLines w:val="0"/>
        <w:pageBreakBefore w:val="0"/>
        <w:kinsoku/>
        <w:wordWrap/>
        <w:overflowPunct/>
        <w:topLinePunct w:val="0"/>
        <w:bidi w:val="0"/>
        <w:adjustRightInd w:val="0"/>
        <w:snapToGrid w:val="0"/>
        <w:spacing w:line="586" w:lineRule="exact"/>
        <w:jc w:val="both"/>
        <w:rPr>
          <w:del w:id="61" w:author="Administrator" w:date="2022-12-20T15:04:35Z"/>
          <w:rFonts w:hint="eastAsia" w:ascii="Times New Roman" w:hAnsi="Times New Roman" w:eastAsia="方正小标宋_GBK"/>
          <w:sz w:val="32"/>
          <w:szCs w:val="32"/>
          <w:u w:val="none"/>
          <w:lang w:val="en-US" w:eastAsia="zh-CN"/>
        </w:rPr>
      </w:pPr>
    </w:p>
    <w:p>
      <w:pPr>
        <w:keepNext w:val="0"/>
        <w:keepLines w:val="0"/>
        <w:pageBreakBefore w:val="0"/>
        <w:kinsoku/>
        <w:wordWrap/>
        <w:overflowPunct/>
        <w:topLinePunct w:val="0"/>
        <w:bidi w:val="0"/>
        <w:adjustRightInd w:val="0"/>
        <w:snapToGrid w:val="0"/>
        <w:spacing w:line="586" w:lineRule="exact"/>
        <w:jc w:val="both"/>
        <w:rPr>
          <w:del w:id="62" w:author="Administrator" w:date="2022-12-20T15:04:35Z"/>
          <w:rFonts w:hint="eastAsia" w:ascii="Times New Roman" w:hAnsi="Times New Roman" w:eastAsia="方正小标宋_GBK"/>
          <w:sz w:val="32"/>
          <w:szCs w:val="32"/>
          <w:u w:val="none"/>
          <w:lang w:val="en-US" w:eastAsia="zh-CN"/>
        </w:rPr>
      </w:pPr>
    </w:p>
    <w:p>
      <w:pPr>
        <w:keepNext w:val="0"/>
        <w:keepLines w:val="0"/>
        <w:pageBreakBefore w:val="0"/>
        <w:kinsoku/>
        <w:wordWrap/>
        <w:overflowPunct/>
        <w:topLinePunct w:val="0"/>
        <w:bidi w:val="0"/>
        <w:adjustRightInd w:val="0"/>
        <w:snapToGrid w:val="0"/>
        <w:spacing w:line="586" w:lineRule="exact"/>
        <w:jc w:val="both"/>
        <w:rPr>
          <w:del w:id="63" w:author="Administrator" w:date="2022-12-20T15:04:35Z"/>
          <w:rFonts w:hint="eastAsia" w:ascii="Times New Roman" w:hAnsi="Times New Roman" w:eastAsia="方正小标宋_GBK"/>
          <w:sz w:val="32"/>
          <w:szCs w:val="32"/>
          <w:u w:val="none"/>
          <w:lang w:val="en-US" w:eastAsia="zh-CN"/>
        </w:rPr>
      </w:pPr>
    </w:p>
    <w:p>
      <w:pPr>
        <w:keepNext w:val="0"/>
        <w:keepLines w:val="0"/>
        <w:pageBreakBefore w:val="0"/>
        <w:kinsoku/>
        <w:wordWrap/>
        <w:overflowPunct/>
        <w:topLinePunct w:val="0"/>
        <w:bidi w:val="0"/>
        <w:adjustRightInd w:val="0"/>
        <w:snapToGrid w:val="0"/>
        <w:spacing w:line="586" w:lineRule="exact"/>
        <w:jc w:val="both"/>
        <w:rPr>
          <w:del w:id="64" w:author="Administrator" w:date="2022-12-20T15:04:35Z"/>
          <w:rFonts w:hint="eastAsia" w:ascii="Times New Roman" w:hAnsi="Times New Roman" w:eastAsia="方正小标宋_GBK"/>
          <w:sz w:val="32"/>
          <w:szCs w:val="32"/>
          <w:u w:val="none"/>
          <w:lang w:val="en-US" w:eastAsia="zh-CN"/>
        </w:rPr>
      </w:pPr>
    </w:p>
    <w:p>
      <w:pPr>
        <w:keepNext w:val="0"/>
        <w:keepLines w:val="0"/>
        <w:pageBreakBefore w:val="0"/>
        <w:kinsoku/>
        <w:wordWrap/>
        <w:overflowPunct/>
        <w:topLinePunct w:val="0"/>
        <w:bidi w:val="0"/>
        <w:adjustRightInd w:val="0"/>
        <w:snapToGrid w:val="0"/>
        <w:spacing w:line="586" w:lineRule="exact"/>
        <w:jc w:val="both"/>
        <w:rPr>
          <w:del w:id="65" w:author="Administrator" w:date="2022-12-20T15:04:35Z"/>
          <w:rFonts w:hint="eastAsia" w:ascii="Times New Roman" w:hAnsi="Times New Roman" w:eastAsia="方正小标宋_GBK"/>
          <w:sz w:val="32"/>
          <w:szCs w:val="32"/>
          <w:u w:val="none"/>
          <w:lang w:val="en-US" w:eastAsia="zh-CN"/>
        </w:rPr>
      </w:pPr>
    </w:p>
    <w:p>
      <w:pPr>
        <w:keepNext w:val="0"/>
        <w:keepLines w:val="0"/>
        <w:pageBreakBefore w:val="0"/>
        <w:kinsoku/>
        <w:wordWrap/>
        <w:overflowPunct/>
        <w:topLinePunct w:val="0"/>
        <w:bidi w:val="0"/>
        <w:adjustRightInd w:val="0"/>
        <w:snapToGrid w:val="0"/>
        <w:spacing w:line="586" w:lineRule="exact"/>
        <w:jc w:val="both"/>
        <w:rPr>
          <w:del w:id="66" w:author="Administrator" w:date="2022-12-20T15:04:35Z"/>
          <w:rFonts w:hint="eastAsia" w:ascii="Times New Roman" w:hAnsi="Times New Roman" w:eastAsia="方正小标宋_GBK"/>
          <w:sz w:val="32"/>
          <w:szCs w:val="32"/>
          <w:u w:val="none"/>
          <w:lang w:val="en-US" w:eastAsia="zh-CN"/>
        </w:rPr>
      </w:pPr>
    </w:p>
    <w:p>
      <w:pPr>
        <w:keepNext w:val="0"/>
        <w:keepLines w:val="0"/>
        <w:pageBreakBefore w:val="0"/>
        <w:kinsoku/>
        <w:wordWrap/>
        <w:overflowPunct/>
        <w:topLinePunct w:val="0"/>
        <w:bidi w:val="0"/>
        <w:adjustRightInd w:val="0"/>
        <w:snapToGrid w:val="0"/>
        <w:spacing w:line="586" w:lineRule="exact"/>
        <w:jc w:val="both"/>
        <w:rPr>
          <w:del w:id="67" w:author="Administrator" w:date="2022-12-20T15:04:35Z"/>
          <w:rFonts w:hint="eastAsia" w:ascii="Times New Roman" w:hAnsi="Times New Roman" w:eastAsia="方正小标宋_GBK"/>
          <w:sz w:val="32"/>
          <w:szCs w:val="32"/>
          <w:u w:val="none"/>
          <w:lang w:val="en-US" w:eastAsia="zh-CN"/>
        </w:rPr>
      </w:pPr>
    </w:p>
    <w:p>
      <w:pPr>
        <w:keepNext w:val="0"/>
        <w:keepLines w:val="0"/>
        <w:pageBreakBefore w:val="0"/>
        <w:kinsoku/>
        <w:wordWrap/>
        <w:overflowPunct/>
        <w:topLinePunct w:val="0"/>
        <w:bidi w:val="0"/>
        <w:adjustRightInd w:val="0"/>
        <w:snapToGrid w:val="0"/>
        <w:spacing w:line="586" w:lineRule="exact"/>
        <w:jc w:val="both"/>
        <w:rPr>
          <w:del w:id="68" w:author="Administrator" w:date="2022-12-20T15:04:35Z"/>
          <w:rFonts w:hint="eastAsia" w:ascii="Times New Roman" w:hAnsi="Times New Roman" w:eastAsia="方正小标宋_GBK"/>
          <w:sz w:val="32"/>
          <w:szCs w:val="32"/>
          <w:u w:val="none"/>
          <w:lang w:val="en-US" w:eastAsia="zh-CN"/>
        </w:rPr>
      </w:pPr>
    </w:p>
    <w:p>
      <w:pPr>
        <w:keepNext w:val="0"/>
        <w:keepLines w:val="0"/>
        <w:pageBreakBefore w:val="0"/>
        <w:kinsoku/>
        <w:wordWrap/>
        <w:overflowPunct/>
        <w:topLinePunct w:val="0"/>
        <w:bidi w:val="0"/>
        <w:adjustRightInd w:val="0"/>
        <w:snapToGrid w:val="0"/>
        <w:spacing w:line="586" w:lineRule="exact"/>
        <w:jc w:val="both"/>
        <w:rPr>
          <w:del w:id="69" w:author="Administrator" w:date="2022-12-20T15:04:35Z"/>
          <w:rFonts w:hint="eastAsia" w:ascii="Times New Roman" w:hAnsi="Times New Roman" w:eastAsia="方正小标宋_GBK"/>
          <w:sz w:val="32"/>
          <w:szCs w:val="32"/>
          <w:u w:val="none"/>
          <w:lang w:val="en-US" w:eastAsia="zh-CN"/>
        </w:rPr>
      </w:pPr>
    </w:p>
    <w:p>
      <w:pPr>
        <w:keepNext w:val="0"/>
        <w:keepLines w:val="0"/>
        <w:pageBreakBefore w:val="0"/>
        <w:kinsoku/>
        <w:wordWrap/>
        <w:overflowPunct/>
        <w:topLinePunct w:val="0"/>
        <w:bidi w:val="0"/>
        <w:adjustRightInd w:val="0"/>
        <w:snapToGrid w:val="0"/>
        <w:spacing w:line="586" w:lineRule="exact"/>
        <w:jc w:val="both"/>
        <w:rPr>
          <w:del w:id="70" w:author="Administrator" w:date="2022-12-20T15:04:35Z"/>
          <w:rFonts w:hint="eastAsia" w:ascii="Times New Roman" w:hAnsi="Times New Roman" w:eastAsia="方正小标宋_GBK"/>
          <w:sz w:val="32"/>
          <w:szCs w:val="32"/>
          <w:u w:val="none"/>
          <w:lang w:val="en-US" w:eastAsia="zh-CN"/>
        </w:rPr>
      </w:pPr>
    </w:p>
    <w:p>
      <w:pPr>
        <w:keepNext w:val="0"/>
        <w:keepLines w:val="0"/>
        <w:pageBreakBefore w:val="0"/>
        <w:kinsoku/>
        <w:wordWrap/>
        <w:overflowPunct/>
        <w:topLinePunct w:val="0"/>
        <w:bidi w:val="0"/>
        <w:adjustRightInd w:val="0"/>
        <w:snapToGrid w:val="0"/>
        <w:spacing w:line="586" w:lineRule="exact"/>
        <w:jc w:val="both"/>
        <w:rPr>
          <w:del w:id="71" w:author="Administrator" w:date="2022-12-20T15:04:36Z"/>
          <w:rFonts w:hint="eastAsia" w:ascii="Times New Roman" w:hAnsi="Times New Roman" w:eastAsia="方正小标宋_GBK"/>
          <w:sz w:val="32"/>
          <w:szCs w:val="32"/>
          <w:u w:val="none"/>
          <w:lang w:val="en-US" w:eastAsia="zh-CN"/>
        </w:rPr>
      </w:pPr>
    </w:p>
    <w:p>
      <w:pPr>
        <w:keepNext w:val="0"/>
        <w:keepLines w:val="0"/>
        <w:pageBreakBefore w:val="0"/>
        <w:kinsoku/>
        <w:wordWrap/>
        <w:overflowPunct/>
        <w:topLinePunct w:val="0"/>
        <w:bidi w:val="0"/>
        <w:adjustRightInd w:val="0"/>
        <w:snapToGrid w:val="0"/>
        <w:spacing w:line="586" w:lineRule="exact"/>
        <w:jc w:val="both"/>
        <w:rPr>
          <w:del w:id="72" w:author="Administrator" w:date="2022-12-20T15:04:36Z"/>
          <w:rFonts w:hint="eastAsia" w:ascii="Times New Roman" w:hAnsi="Times New Roman" w:eastAsia="方正小标宋_GBK"/>
          <w:sz w:val="32"/>
          <w:szCs w:val="32"/>
          <w:u w:val="none"/>
          <w:lang w:val="en-US" w:eastAsia="zh-CN"/>
        </w:rPr>
      </w:pPr>
    </w:p>
    <w:p>
      <w:pPr>
        <w:keepNext w:val="0"/>
        <w:keepLines w:val="0"/>
        <w:pageBreakBefore w:val="0"/>
        <w:kinsoku/>
        <w:wordWrap/>
        <w:overflowPunct/>
        <w:topLinePunct w:val="0"/>
        <w:bidi w:val="0"/>
        <w:adjustRightInd w:val="0"/>
        <w:snapToGrid w:val="0"/>
        <w:spacing w:line="586" w:lineRule="exact"/>
        <w:jc w:val="both"/>
        <w:rPr>
          <w:del w:id="73" w:author="Administrator" w:date="2022-12-20T15:04:36Z"/>
          <w:rFonts w:hint="eastAsia" w:ascii="Times New Roman" w:hAnsi="Times New Roman" w:eastAsia="方正小标宋_GBK"/>
          <w:sz w:val="32"/>
          <w:szCs w:val="32"/>
          <w:u w:val="none"/>
          <w:lang w:val="en-US" w:eastAsia="zh-CN"/>
        </w:rPr>
      </w:pPr>
    </w:p>
    <w:p>
      <w:pPr>
        <w:keepNext w:val="0"/>
        <w:keepLines w:val="0"/>
        <w:pageBreakBefore w:val="0"/>
        <w:kinsoku/>
        <w:wordWrap/>
        <w:overflowPunct/>
        <w:topLinePunct w:val="0"/>
        <w:bidi w:val="0"/>
        <w:adjustRightInd w:val="0"/>
        <w:snapToGrid w:val="0"/>
        <w:spacing w:line="586" w:lineRule="exact"/>
        <w:jc w:val="both"/>
        <w:rPr>
          <w:del w:id="74" w:author="Administrator" w:date="2022-12-20T15:04:36Z"/>
          <w:rFonts w:hint="eastAsia" w:ascii="Times New Roman" w:hAnsi="Times New Roman" w:eastAsia="方正小标宋_GBK"/>
          <w:sz w:val="32"/>
          <w:szCs w:val="32"/>
          <w:u w:val="none"/>
          <w:lang w:val="en-US" w:eastAsia="zh-CN"/>
        </w:rPr>
      </w:pPr>
    </w:p>
    <w:p>
      <w:pPr>
        <w:keepNext w:val="0"/>
        <w:keepLines w:val="0"/>
        <w:pageBreakBefore w:val="0"/>
        <w:kinsoku/>
        <w:wordWrap/>
        <w:overflowPunct/>
        <w:topLinePunct w:val="0"/>
        <w:bidi w:val="0"/>
        <w:adjustRightInd w:val="0"/>
        <w:snapToGrid w:val="0"/>
        <w:spacing w:line="586" w:lineRule="exact"/>
        <w:jc w:val="both"/>
        <w:rPr>
          <w:del w:id="75" w:author="Administrator" w:date="2022-12-20T15:04:36Z"/>
          <w:rFonts w:hint="eastAsia" w:ascii="Times New Roman" w:hAnsi="Times New Roman" w:eastAsia="方正小标宋_GBK"/>
          <w:sz w:val="32"/>
          <w:szCs w:val="32"/>
          <w:u w:val="none"/>
          <w:lang w:val="en-US" w:eastAsia="zh-CN"/>
        </w:rPr>
      </w:pPr>
    </w:p>
    <w:p>
      <w:pPr>
        <w:keepNext w:val="0"/>
        <w:keepLines w:val="0"/>
        <w:pageBreakBefore w:val="0"/>
        <w:kinsoku/>
        <w:wordWrap/>
        <w:overflowPunct/>
        <w:topLinePunct w:val="0"/>
        <w:bidi w:val="0"/>
        <w:adjustRightInd w:val="0"/>
        <w:snapToGrid w:val="0"/>
        <w:spacing w:line="586" w:lineRule="exact"/>
        <w:jc w:val="both"/>
        <w:rPr>
          <w:del w:id="76" w:author="Administrator" w:date="2022-12-20T15:04:36Z"/>
          <w:rFonts w:hint="eastAsia" w:ascii="Times New Roman" w:hAnsi="Times New Roman" w:eastAsia="方正小标宋_GBK"/>
          <w:sz w:val="32"/>
          <w:szCs w:val="32"/>
          <w:u w:val="none"/>
          <w:lang w:val="en-US" w:eastAsia="zh-CN"/>
        </w:rPr>
      </w:pPr>
    </w:p>
    <w:p>
      <w:pPr>
        <w:keepNext w:val="0"/>
        <w:keepLines w:val="0"/>
        <w:pageBreakBefore w:val="0"/>
        <w:kinsoku/>
        <w:wordWrap/>
        <w:overflowPunct/>
        <w:topLinePunct w:val="0"/>
        <w:bidi w:val="0"/>
        <w:adjustRightInd w:val="0"/>
        <w:snapToGrid w:val="0"/>
        <w:spacing w:line="586" w:lineRule="exact"/>
        <w:jc w:val="both"/>
        <w:rPr>
          <w:del w:id="77" w:author="Administrator" w:date="2022-12-20T15:04:36Z"/>
          <w:rFonts w:hint="eastAsia" w:ascii="Times New Roman" w:hAnsi="Times New Roman" w:eastAsia="方正小标宋_GBK"/>
          <w:sz w:val="32"/>
          <w:szCs w:val="32"/>
          <w:u w:val="none"/>
          <w:lang w:val="en-US" w:eastAsia="zh-CN"/>
        </w:rPr>
      </w:pPr>
    </w:p>
    <w:p>
      <w:pPr>
        <w:keepNext w:val="0"/>
        <w:keepLines w:val="0"/>
        <w:pageBreakBefore w:val="0"/>
        <w:kinsoku/>
        <w:wordWrap/>
        <w:overflowPunct/>
        <w:topLinePunct w:val="0"/>
        <w:bidi w:val="0"/>
        <w:adjustRightInd w:val="0"/>
        <w:snapToGrid w:val="0"/>
        <w:spacing w:line="586" w:lineRule="exact"/>
        <w:jc w:val="both"/>
        <w:rPr>
          <w:del w:id="78" w:author="Administrator" w:date="2022-12-20T15:04:36Z"/>
          <w:rFonts w:hint="eastAsia" w:ascii="Times New Roman" w:hAnsi="Times New Roman" w:eastAsia="方正小标宋_GBK"/>
          <w:sz w:val="32"/>
          <w:szCs w:val="32"/>
          <w:u w:val="none"/>
          <w:lang w:val="en-US" w:eastAsia="zh-CN"/>
        </w:rPr>
      </w:pPr>
    </w:p>
    <w:p>
      <w:pPr>
        <w:keepNext w:val="0"/>
        <w:keepLines w:val="0"/>
        <w:pageBreakBefore w:val="0"/>
        <w:kinsoku/>
        <w:wordWrap/>
        <w:overflowPunct/>
        <w:topLinePunct w:val="0"/>
        <w:bidi w:val="0"/>
        <w:adjustRightInd w:val="0"/>
        <w:snapToGrid w:val="0"/>
        <w:spacing w:line="586" w:lineRule="exact"/>
        <w:jc w:val="both"/>
        <w:rPr>
          <w:ins w:id="79" w:author="禤柳琼" w:date="2022-10-24T16:45:00Z"/>
          <w:del w:id="80" w:author="Administrator" w:date="2022-12-20T15:04:30Z"/>
          <w:rFonts w:hint="eastAsia" w:ascii="Times New Roman" w:hAnsi="Times New Roman" w:eastAsia="方正小标宋_GBK"/>
          <w:sz w:val="32"/>
          <w:szCs w:val="32"/>
          <w:u w:val="none"/>
          <w:lang w:val="en-US" w:eastAsia="zh-CN"/>
        </w:rPr>
      </w:pPr>
    </w:p>
    <w:p>
      <w:pPr>
        <w:keepNext w:val="0"/>
        <w:keepLines w:val="0"/>
        <w:pageBreakBefore w:val="0"/>
        <w:kinsoku/>
        <w:wordWrap/>
        <w:overflowPunct/>
        <w:topLinePunct w:val="0"/>
        <w:bidi w:val="0"/>
        <w:adjustRightInd w:val="0"/>
        <w:snapToGrid w:val="0"/>
        <w:spacing w:line="586" w:lineRule="exact"/>
        <w:jc w:val="both"/>
        <w:rPr>
          <w:del w:id="81" w:author="Administrator" w:date="2022-12-20T15:04:30Z"/>
          <w:rFonts w:hint="eastAsia" w:ascii="Times New Roman" w:hAnsi="Times New Roman" w:eastAsia="方正小标宋_GBK"/>
          <w:sz w:val="32"/>
          <w:szCs w:val="32"/>
          <w:u w:val="none"/>
          <w:lang w:val="en-US" w:eastAsia="zh-CN"/>
        </w:rPr>
      </w:pPr>
    </w:p>
    <w:p>
      <w:pPr>
        <w:keepNext w:val="0"/>
        <w:keepLines w:val="0"/>
        <w:pageBreakBefore w:val="0"/>
        <w:kinsoku/>
        <w:wordWrap/>
        <w:overflowPunct/>
        <w:topLinePunct w:val="0"/>
        <w:bidi w:val="0"/>
        <w:adjustRightInd w:val="0"/>
        <w:snapToGrid w:val="0"/>
        <w:spacing w:line="586" w:lineRule="exact"/>
        <w:jc w:val="both"/>
        <w:rPr>
          <w:del w:id="82" w:author="Administrator" w:date="2022-12-20T15:04:30Z"/>
          <w:rFonts w:hint="eastAsia" w:ascii="Times New Roman" w:hAnsi="Times New Roman" w:eastAsia="方正小标宋_GBK"/>
          <w:sz w:val="32"/>
          <w:szCs w:val="32"/>
          <w:u w:val="none"/>
          <w:lang w:val="en-US" w:eastAsia="zh-CN"/>
        </w:rPr>
      </w:pPr>
    </w:p>
    <w:p>
      <w:pPr>
        <w:keepNext w:val="0"/>
        <w:keepLines w:val="0"/>
        <w:pageBreakBefore w:val="0"/>
        <w:kinsoku/>
        <w:wordWrap/>
        <w:overflowPunct/>
        <w:topLinePunct w:val="0"/>
        <w:bidi w:val="0"/>
        <w:adjustRightInd w:val="0"/>
        <w:snapToGrid w:val="0"/>
        <w:spacing w:line="586" w:lineRule="exact"/>
        <w:jc w:val="both"/>
        <w:rPr>
          <w:del w:id="83" w:author="Administrator" w:date="2022-12-20T15:04:30Z"/>
          <w:rFonts w:hint="eastAsia" w:ascii="Times New Roman" w:hAnsi="Times New Roman" w:eastAsia="仿宋_GB2312" w:cs="仿宋_GB2312"/>
          <w:sz w:val="32"/>
          <w:szCs w:val="32"/>
          <w:u w:val="none"/>
          <w:lang w:val="en-US" w:eastAsia="zh-CN"/>
        </w:rPr>
      </w:pPr>
      <w:del w:id="84" w:author="Administrator" w:date="2022-12-20T15:04:30Z">
        <w:r>
          <w:rPr>
            <w:rFonts w:hint="eastAsia" w:ascii="Times New Roman" w:hAnsi="Times New Roman" w:eastAsia="仿宋_GB2312" w:cs="仿宋_GB2312"/>
            <w:sz w:val="32"/>
            <w:szCs w:val="32"/>
            <w:u w:val="none"/>
            <w:lang w:val="en-US" w:eastAsia="zh-CN"/>
          </w:rPr>
          <w:delText>（此件主动公开）</w:delText>
        </w:r>
      </w:del>
    </w:p>
    <w:p>
      <w:pPr>
        <w:keepNext w:val="0"/>
        <w:keepLines w:val="0"/>
        <w:pageBreakBefore w:val="0"/>
        <w:kinsoku/>
        <w:wordWrap/>
        <w:overflowPunct/>
        <w:topLinePunct w:val="0"/>
        <w:bidi w:val="0"/>
        <w:adjustRightInd w:val="0"/>
        <w:snapToGrid w:val="0"/>
        <w:spacing w:line="586" w:lineRule="exact"/>
        <w:jc w:val="both"/>
        <w:rPr>
          <w:del w:id="85" w:author="Administrator" w:date="2022-12-20T15:04:30Z"/>
          <w:rFonts w:hint="eastAsia" w:ascii="Times New Roman" w:hAnsi="Times New Roman" w:eastAsia="方正仿宋_GBK"/>
          <w:sz w:val="32"/>
          <w:u w:val="none"/>
          <w:lang w:val="en-US" w:eastAsia="zh-CN"/>
        </w:rPr>
      </w:pPr>
      <w:del w:id="86" w:author="Administrator" w:date="2022-12-20T15:04:30Z">
        <w:r>
          <w:rPr>
            <w:rFonts w:hint="eastAsia" w:ascii="Times New Roman" w:hAnsi="Times New Roman" w:eastAsia="方正黑体_GBK"/>
            <w:sz w:val="20"/>
            <w:u w:val="none"/>
          </w:rPr>
          <mc:AlternateContent>
            <mc:Choice Requires="wps">
              <w:drawing>
                <wp:anchor distT="0" distB="0" distL="114300" distR="114300" simplePos="0" relativeHeight="251660288" behindDoc="1" locked="1" layoutInCell="1" allowOverlap="1">
                  <wp:simplePos x="0" y="0"/>
                  <wp:positionH relativeFrom="margin">
                    <wp:posOffset>0</wp:posOffset>
                  </wp:positionH>
                  <wp:positionV relativeFrom="paragraph">
                    <wp:posOffset>539115</wp:posOffset>
                  </wp:positionV>
                  <wp:extent cx="5723890" cy="0"/>
                  <wp:effectExtent l="0" t="0" r="0" b="0"/>
                  <wp:wrapTopAndBottom/>
                  <wp:docPr id="3" name="直线 24"/>
                  <wp:cNvGraphicFramePr/>
                  <a:graphic xmlns:a="http://schemas.openxmlformats.org/drawingml/2006/main">
                    <a:graphicData uri="http://schemas.microsoft.com/office/word/2010/wordprocessingShape">
                      <wps:wsp>
                        <wps:cNvSpPr/>
                        <wps:spPr>
                          <a:xfrm>
                            <a:off x="0" y="0"/>
                            <a:ext cx="5723890"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24" o:spid="_x0000_s1026" o:spt="20" style="position:absolute;left:0pt;margin-left:0pt;margin-top:42.45pt;height:0pt;width:450.7pt;mso-position-horizontal-relative:margin;mso-wrap-distance-bottom:0pt;mso-wrap-distance-top:0pt;z-index:-251656192;mso-width-relative:page;mso-height-relative:page;" filled="f" stroked="t" coordsize="21600,21600" o:gfxdata="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&#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p3etrVAAAABgEAAA8AAAAAAAAAAQAgAAAAIgAAAGRy&#10;cy9kb3ducmV2LnhtbFBLAQIUABQAAAAIAIdO4kDiN3Q0zwEAAI8DAAAOAAAAAAAAAAEAIAAAACQB&#10;AABkcnMvZTJvRG9jLnhtbFBLBQYAAAAABgAGAFkBAABlBQAAAAA=&#10;">
                  <v:fill on="f" focussize="0,0"/>
                  <v:stroke weight="1.25pt" color="#000000" joinstyle="round"/>
                  <v:imagedata o:title=""/>
                  <o:lock v:ext="edit" aspectratio="f"/>
                  <w10:wrap type="topAndBottom"/>
                  <w10:anchorlock/>
                </v:line>
              </w:pict>
            </mc:Fallback>
          </mc:AlternateContent>
        </w:r>
      </w:del>
    </w:p>
    <w:p>
      <w:pPr>
        <w:keepNext w:val="0"/>
        <w:keepLines w:val="0"/>
        <w:pageBreakBefore w:val="0"/>
        <w:widowControl w:val="0"/>
        <w:kinsoku/>
        <w:wordWrap/>
        <w:overflowPunct/>
        <w:topLinePunct w:val="0"/>
        <w:autoSpaceDE/>
        <w:autoSpaceDN/>
        <w:bidi w:val="0"/>
        <w:adjustRightInd w:val="0"/>
        <w:snapToGrid w:val="0"/>
        <w:spacing w:line="586" w:lineRule="exact"/>
        <w:ind w:firstLine="222" w:firstLineChars="82"/>
        <w:jc w:val="both"/>
        <w:textAlignment w:val="auto"/>
        <w:rPr>
          <w:del w:id="88" w:author="Administrator" w:date="2022-12-20T15:04:30Z"/>
          <w:rFonts w:hint="eastAsia" w:ascii="Times New Roman" w:hAnsi="Times New Roman" w:eastAsia="仿宋_GB2312"/>
          <w:snapToGrid w:val="0"/>
          <w:kern w:val="0"/>
          <w:sz w:val="28"/>
          <w:szCs w:val="28"/>
          <w:u w:val="none"/>
          <w:lang w:val="en-US" w:eastAsia="zh-CN"/>
        </w:rPr>
      </w:pPr>
      <w:del w:id="89" w:author="Administrator" w:date="2022-12-20T15:04:30Z">
        <w:r>
          <w:rPr>
            <w:rFonts w:hint="eastAsia" w:ascii="Times New Roman" w:hAnsi="Times New Roman" w:eastAsia="仿宋_GB2312"/>
            <w:sz w:val="28"/>
            <w:szCs w:val="28"/>
            <w:u w:val="none"/>
            <w:lang w:val="en-US" w:eastAsia="zh-CN"/>
          </w:rPr>
          <w:delText>抄送：</w:delText>
        </w:r>
      </w:del>
      <w:del w:id="90" w:author="Administrator" w:date="2022-12-20T15:04:30Z">
        <w:r>
          <w:rPr>
            <w:rFonts w:hint="eastAsia" w:ascii="Times New Roman" w:hAnsi="Times New Roman" w:eastAsia="仿宋_GB2312"/>
            <w:snapToGrid w:val="0"/>
            <w:kern w:val="0"/>
            <w:sz w:val="28"/>
            <w:szCs w:val="28"/>
            <w:u w:val="none"/>
            <w:lang w:val="en-US" w:eastAsia="zh-CN"/>
          </w:rPr>
          <w:delText>市委各部门，各人民团体。</w:delText>
        </w:r>
      </w:del>
    </w:p>
    <w:p>
      <w:pPr>
        <w:keepNext w:val="0"/>
        <w:keepLines w:val="0"/>
        <w:pageBreakBefore w:val="0"/>
        <w:widowControl w:val="0"/>
        <w:kinsoku/>
        <w:wordWrap/>
        <w:overflowPunct/>
        <w:topLinePunct w:val="0"/>
        <w:autoSpaceDE/>
        <w:autoSpaceDN/>
        <w:bidi w:val="0"/>
        <w:adjustRightInd w:val="0"/>
        <w:snapToGrid w:val="0"/>
        <w:spacing w:line="586" w:lineRule="exact"/>
        <w:ind w:firstLine="1084" w:firstLineChars="400"/>
        <w:jc w:val="both"/>
        <w:textAlignment w:val="auto"/>
        <w:rPr>
          <w:del w:id="91" w:author="Administrator" w:date="2022-12-20T15:04:30Z"/>
          <w:rFonts w:hint="eastAsia" w:ascii="Times New Roman" w:hAnsi="Times New Roman" w:eastAsia="仿宋_GB2312"/>
          <w:snapToGrid w:val="0"/>
          <w:kern w:val="0"/>
          <w:sz w:val="28"/>
          <w:szCs w:val="28"/>
          <w:u w:val="none"/>
          <w:lang w:val="en-US" w:eastAsia="zh-CN"/>
        </w:rPr>
      </w:pPr>
      <w:del w:id="92" w:author="Administrator" w:date="2022-12-20T15:04:30Z">
        <w:r>
          <w:rPr>
            <w:rFonts w:hint="eastAsia" w:ascii="Times New Roman" w:hAnsi="Times New Roman" w:eastAsia="仿宋_GB2312"/>
            <w:snapToGrid w:val="0"/>
            <w:kern w:val="0"/>
            <w:sz w:val="28"/>
            <w:szCs w:val="28"/>
            <w:u w:val="none"/>
            <w:lang w:val="en-US" w:eastAsia="zh-CN"/>
          </w:rPr>
          <w:delText>市人大常委会办公室，市政协办公室，市中级法院，市检察院。</w:delText>
        </w:r>
      </w:del>
    </w:p>
    <w:p>
      <w:pPr>
        <w:pStyle w:val="10"/>
        <w:keepNext w:val="0"/>
        <w:keepLines w:val="0"/>
        <w:pageBreakBefore w:val="0"/>
        <w:widowControl w:val="0"/>
        <w:kinsoku/>
        <w:wordWrap/>
        <w:overflowPunct/>
        <w:topLinePunct w:val="0"/>
        <w:autoSpaceDE/>
        <w:autoSpaceDN/>
        <w:bidi w:val="0"/>
        <w:spacing w:line="586" w:lineRule="exact"/>
        <w:ind w:firstLine="1084" w:firstLineChars="400"/>
        <w:jc w:val="both"/>
        <w:textAlignment w:val="auto"/>
        <w:rPr>
          <w:del w:id="93" w:author="Administrator" w:date="2022-12-20T15:04:30Z"/>
          <w:rFonts w:hint="eastAsia" w:ascii="Times New Roman" w:hAnsi="Times New Roman" w:eastAsia="仿宋_GB2312"/>
          <w:sz w:val="28"/>
          <w:szCs w:val="28"/>
          <w:u w:val="none"/>
          <w:lang w:val="en-US" w:eastAsia="zh-CN"/>
        </w:rPr>
      </w:pPr>
      <w:del w:id="94" w:author="Administrator" w:date="2022-12-20T15:04:30Z">
        <w:r>
          <w:rPr>
            <w:rFonts w:hint="eastAsia" w:ascii="Times New Roman" w:hAnsi="Times New Roman" w:eastAsia="仿宋_GB2312"/>
            <w:snapToGrid w:val="0"/>
            <w:kern w:val="0"/>
            <w:sz w:val="28"/>
            <w:szCs w:val="28"/>
            <w:u w:val="none"/>
            <w:lang w:val="en-US" w:eastAsia="zh-CN"/>
          </w:rPr>
          <w:delText>各民主党派桂林市委员会，市工商联。</w:delText>
        </w:r>
      </w:del>
    </w:p>
    <w:p>
      <w:pPr>
        <w:keepNext w:val="0"/>
        <w:keepLines w:val="0"/>
        <w:pageBreakBefore w:val="0"/>
        <w:pBdr>
          <w:bottom w:val="single" w:color="auto" w:sz="12" w:space="1"/>
        </w:pBdr>
        <w:kinsoku/>
        <w:wordWrap/>
        <w:overflowPunct/>
        <w:topLinePunct w:val="0"/>
        <w:bidi w:val="0"/>
        <w:adjustRightInd w:val="0"/>
        <w:snapToGrid w:val="0"/>
        <w:spacing w:line="586" w:lineRule="exact"/>
        <w:ind w:firstLine="266" w:firstLineChars="98"/>
        <w:jc w:val="both"/>
        <w:rPr>
          <w:rFonts w:hint="eastAsia" w:ascii="Times New Roman" w:hAnsi="Times New Roman" w:eastAsia="仿宋_GB2312"/>
          <w:sz w:val="32"/>
          <w:u w:val="none"/>
          <w:lang w:val="en-US" w:eastAsia="zh-CN"/>
        </w:rPr>
      </w:pPr>
      <w:del w:id="95" w:author="Administrator" w:date="2022-12-20T15:04:30Z">
        <w:r>
          <w:rPr>
            <w:rFonts w:hint="eastAsia" w:ascii="Times New Roman" w:hAnsi="Times New Roman" w:eastAsia="仿宋_GB2312"/>
            <w:sz w:val="28"/>
            <w:szCs w:val="28"/>
            <w:u w:val="none"/>
            <w:lang w:val="en-US" w:eastAsia="zh-CN"/>
          </w:rPr>
          <mc:AlternateContent>
            <mc:Choice Requires="wps">
              <w:drawing>
                <wp:anchor distT="0" distB="0" distL="114300" distR="114300" simplePos="0" relativeHeight="251661312" behindDoc="1" locked="1" layoutInCell="1" allowOverlap="1">
                  <wp:simplePos x="0" y="0"/>
                  <wp:positionH relativeFrom="margin">
                    <wp:posOffset>0</wp:posOffset>
                  </wp:positionH>
                  <wp:positionV relativeFrom="line">
                    <wp:posOffset>68580</wp:posOffset>
                  </wp:positionV>
                  <wp:extent cx="5723890" cy="0"/>
                  <wp:effectExtent l="0" t="0" r="0" b="0"/>
                  <wp:wrapTopAndBottom/>
                  <wp:docPr id="4" name="直线 25"/>
                  <wp:cNvGraphicFramePr/>
                  <a:graphic xmlns:a="http://schemas.openxmlformats.org/drawingml/2006/main">
                    <a:graphicData uri="http://schemas.microsoft.com/office/word/2010/wordprocessingShape">
                      <wps:wsp>
                        <wps:cNvSpPr/>
                        <wps:spPr>
                          <a:xfrm>
                            <a:off x="0" y="0"/>
                            <a:ext cx="57238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5" o:spid="_x0000_s1026" o:spt="20" style="position:absolute;left:0pt;margin-left:0pt;margin-top:5.4pt;height:0pt;width:450.7pt;mso-position-horizontal-relative:margin;mso-position-vertical-relative:line;mso-wrap-distance-bottom:0pt;mso-wrap-distance-top:0pt;z-index:-251655168;mso-width-relative:page;mso-height-relative:page;" filled="f" stroked="t" coordsize="21600,21600" o:gfxdata="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JefkiHTAAAABgEAAA8AAAAAAAAAAQAgAAAAIgAAAGRycy9k&#10;b3ducmV2LnhtbFBLAQIUABQAAAAIAIdO4kBY23V+zgEAAI4DAAAOAAAAAAAAAAEAIAAAACIBAABk&#10;cnMvZTJvRG9jLnhtbFBLBQYAAAAABgAGAFkBAABiBQAAAAA=&#10;">
                  <v:fill on="f" focussize="0,0"/>
                  <v:stroke color="#000000" joinstyle="round"/>
                  <v:imagedata o:title=""/>
                  <o:lock v:ext="edit" aspectratio="f"/>
                  <w10:wrap type="topAndBottom"/>
                  <w10:anchorlock/>
                </v:line>
              </w:pict>
            </mc:Fallback>
          </mc:AlternateContent>
        </w:r>
      </w:del>
      <w:del w:id="97" w:author="Administrator" w:date="2022-12-20T15:04:30Z">
        <w:r>
          <w:rPr>
            <w:rFonts w:hint="eastAsia" w:ascii="Times New Roman" w:hAnsi="Times New Roman" w:eastAsia="仿宋_GB2312"/>
            <w:sz w:val="28"/>
            <w:szCs w:val="28"/>
            <w:u w:val="none"/>
            <w:lang w:val="en-US" w:eastAsia="zh-CN"/>
          </w:rPr>
          <w:delText>桂林市人民政府办公室　                    2022年10月20日印发</w:delText>
        </w:r>
      </w:del>
      <w:ins w:id="98" w:author="禤柳琼" w:date="2022-10-24T16:45:00Z">
        <w:del w:id="99" w:author="Administrator" w:date="2022-12-20T15:04:30Z">
          <w:r>
            <w:rPr>
              <w:rFonts w:hint="eastAsia" w:ascii="Times New Roman" w:hAnsi="Times New Roman" w:eastAsia="仿宋_GB2312"/>
              <w:sz w:val="28"/>
              <w:szCs w:val="28"/>
              <w:u w:val="none"/>
              <w:lang w:val="en-US" w:eastAsia="zh-CN"/>
            </w:rPr>
            <w:drawing>
              <wp:anchor distT="0" distB="0" distL="114300" distR="114300" simplePos="0" relativeHeight="251662336" behindDoc="0" locked="0" layoutInCell="1" allowOverlap="1">
                <wp:simplePos x="0" y="0"/>
                <wp:positionH relativeFrom="page">
                  <wp:posOffset>4766310</wp:posOffset>
                </wp:positionH>
                <wp:positionV relativeFrom="page">
                  <wp:posOffset>9676130</wp:posOffset>
                </wp:positionV>
                <wp:extent cx="1790700" cy="476250"/>
                <wp:effectExtent l="0" t="0" r="0" b="0"/>
                <wp:wrapNone/>
                <wp:docPr id="5" name="图片 26" descr="/tmp/公文二维码v1666601051925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6" descr="/tmp/公文二维码v166660105192550.png"/>
                        <pic:cNvPicPr>
                          <a:picLocks noChangeAspect="1"/>
                        </pic:cNvPicPr>
                      </pic:nvPicPr>
                      <pic:blipFill>
                        <a:blip r:embed="rId8" r:link="rId9"/>
                        <a:stretch>
                          <a:fillRect/>
                        </a:stretch>
                      </pic:blipFill>
                      <pic:spPr>
                        <a:xfrm>
                          <a:off x="0" y="0"/>
                          <a:ext cx="1790700" cy="476250"/>
                        </a:xfrm>
                        <a:prstGeom prst="rect">
                          <a:avLst/>
                        </a:prstGeom>
                        <a:noFill/>
                        <a:ln>
                          <a:noFill/>
                        </a:ln>
                      </pic:spPr>
                    </pic:pic>
                  </a:graphicData>
                </a:graphic>
              </wp:anchor>
            </w:drawing>
          </w:r>
        </w:del>
      </w:ins>
      <w:bookmarkStart w:id="147" w:name="_GoBack"/>
      <w:bookmarkEnd w:id="147"/>
    </w:p>
    <w:sectPr>
      <w:footerReference r:id="rId4" w:type="default"/>
      <w:footerReference r:id="rId5" w:type="even"/>
      <w:pgSz w:w="11906" w:h="16838"/>
      <w:pgMar w:top="2098" w:right="1304" w:bottom="1304" w:left="1588" w:header="851" w:footer="1304" w:gutter="0"/>
      <w:pgBorders>
        <w:top w:val="none" w:sz="0" w:space="0"/>
        <w:left w:val="none" w:sz="0" w:space="0"/>
        <w:bottom w:val="none" w:sz="0" w:space="0"/>
        <w:right w:val="none" w:sz="0" w:space="0"/>
      </w:pgBorders>
      <w:pgNumType w:fmt="decimal"/>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_GBK">
    <w:altName w:val="微软雅黑"/>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43" w:usb2="00000009" w:usb3="00000000" w:csb0="400001FF" w:csb1="FFFF0000"/>
  </w:font>
  <w:font w:name="仿宋_GB2312">
    <w:altName w:val="仿宋"/>
    <w:panose1 w:val="02010609030101010101"/>
    <w:charset w:val="86"/>
    <w:family w:val="modern"/>
    <w:pitch w:val="default"/>
    <w:sig w:usb0="00000001" w:usb1="080E0000" w:usb2="00000000" w:usb3="00000000" w:csb0="00040000" w:csb1="00000000"/>
  </w:font>
  <w:font w:name="方正黑体_GBK">
    <w:altName w:val="微软雅黑"/>
    <w:panose1 w:val="02000000000000000000"/>
    <w:charset w:val="86"/>
    <w:family w:val="script"/>
    <w:pitch w:val="default"/>
    <w:sig w:usb0="00000001" w:usb1="08000000" w:usb2="00000000" w:usb3="00000000" w:csb0="00040000" w:csb1="00000000"/>
  </w:font>
  <w:font w:name="方正小标宋_GBK">
    <w:altName w:val="微软雅黑"/>
    <w:panose1 w:val="02000000000000000000"/>
    <w:charset w:val="86"/>
    <w:family w:val="script"/>
    <w:pitch w:val="default"/>
    <w:sig w:usb0="00000001" w:usb1="08000000" w:usb2="00000000" w:usb3="00000000" w:csb0="00040000" w:csb1="00000000"/>
  </w:font>
  <w:font w:name="汉仪大黑简">
    <w:altName w:val="黑体"/>
    <w:panose1 w:val="02010600000101010101"/>
    <w:charset w:val="86"/>
    <w:family w:val="auto"/>
    <w:pitch w:val="default"/>
    <w:sig w:usb0="00000001" w:usb1="080E0800" w:usb2="00000002" w:usb3="00000000" w:csb0="00040000" w:csb1="00000000"/>
  </w:font>
  <w:font w:name="微软雅黑">
    <w:panose1 w:val="020B0503020204020204"/>
    <w:charset w:val="86"/>
    <w:family w:val="auto"/>
    <w:pitch w:val="default"/>
    <w:sig w:usb0="80000287" w:usb1="28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78535" cy="230505"/>
              <wp:effectExtent l="0" t="0" r="0" b="0"/>
              <wp:wrapNone/>
              <wp:docPr id="6" name="文本框 3"/>
              <wp:cNvGraphicFramePr/>
              <a:graphic xmlns:a="http://schemas.openxmlformats.org/drawingml/2006/main">
                <a:graphicData uri="http://schemas.microsoft.com/office/word/2010/wordprocessingShape">
                  <wps:wsp>
                    <wps:cNvSpPr txBox="1"/>
                    <wps:spPr>
                      <a:xfrm>
                        <a:off x="0" y="0"/>
                        <a:ext cx="978535" cy="230505"/>
                      </a:xfrm>
                      <a:prstGeom prst="rect">
                        <a:avLst/>
                      </a:prstGeom>
                      <a:noFill/>
                      <a:ln>
                        <a:noFill/>
                      </a:ln>
                    </wps:spPr>
                    <wps:txbx>
                      <w:txbxContent>
                        <w:p>
                          <w:pPr>
                            <w:pStyle w:val="6"/>
                            <w:ind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8.15pt;width:77.05pt;mso-position-horizontal:outside;mso-position-horizontal-relative:margin;mso-wrap-style:none;z-index:251658240;mso-width-relative:page;mso-height-relative:page;" filled="f" stroked="f" coordsize="21600,21600" o:gfxdata="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5j39YNIAAAAEAQAADwAAAAAAAAABACAAAAAiAAAAZHJzL2Rvd25yZXYu&#10;eG1sUEsBAhQAFAAAAAgAh07iQEiAzGnIAQAAbgMAAA4AAAAAAAAAAQAgAAAAIQEAAGRycy9lMm9E&#10;b2MueG1sUEsFBgAAAAAGAAYAWQEAAFsFAAAAAA==&#10;">
              <v:fill on="f" focussize="0,0"/>
              <v:stroke on="f"/>
              <v:imagedata o:title=""/>
              <o:lock v:ext="edit" aspectratio="f"/>
              <v:textbox inset="0mm,0mm,0mm,0mm" style="mso-fit-shape-to-text:t;">
                <w:txbxContent>
                  <w:p>
                    <w:pPr>
                      <w:pStyle w:val="6"/>
                      <w:ind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ind w:right="420" w:rightChars="200"/>
                            <w:rPr>
                              <w:rFonts w:hint="eastAsia" w:ascii="宋体" w:hAnsi="宋体"/>
                              <w:sz w:val="28"/>
                              <w:szCs w:val="28"/>
                            </w:rPr>
                          </w:pPr>
                          <w:r>
                            <w:rPr>
                              <w:rStyle w:val="13"/>
                              <w:rFonts w:hint="eastAsia" w:ascii="宋体" w:hAnsi="宋体"/>
                              <w:sz w:val="28"/>
                              <w:szCs w:val="28"/>
                            </w:rPr>
                            <w:t xml:space="preserve">—  </w:t>
                          </w:r>
                          <w:r>
                            <w:rPr>
                              <w:rFonts w:ascii="宋体" w:hAnsi="宋体"/>
                              <w:sz w:val="28"/>
                              <w:szCs w:val="28"/>
                            </w:rPr>
                            <w:fldChar w:fldCharType="begin"/>
                          </w:r>
                          <w:r>
                            <w:rPr>
                              <w:rStyle w:val="13"/>
                              <w:rFonts w:ascii="宋体" w:hAnsi="宋体"/>
                              <w:sz w:val="28"/>
                              <w:szCs w:val="28"/>
                            </w:rPr>
                            <w:instrText xml:space="preserve"> PAGE </w:instrText>
                          </w:r>
                          <w:r>
                            <w:rPr>
                              <w:rFonts w:ascii="宋体" w:hAnsi="宋体"/>
                              <w:sz w:val="28"/>
                              <w:szCs w:val="28"/>
                            </w:rPr>
                            <w:fldChar w:fldCharType="separate"/>
                          </w:r>
                          <w:r>
                            <w:rPr>
                              <w:rStyle w:val="13"/>
                              <w:rFonts w:ascii="宋体" w:hAnsi="宋体"/>
                              <w:sz w:val="28"/>
                              <w:szCs w:val="28"/>
                            </w:rPr>
                            <w:t>1</w:t>
                          </w:r>
                          <w:r>
                            <w:rPr>
                              <w:rFonts w:ascii="宋体" w:hAnsi="宋体"/>
                              <w:sz w:val="28"/>
                              <w:szCs w:val="28"/>
                            </w:rPr>
                            <w:fldChar w:fldCharType="end"/>
                          </w:r>
                          <w:r>
                            <w:rPr>
                              <w:rStyle w:val="13"/>
                              <w:rFonts w:hint="eastAsia" w:ascii="宋体" w:hAnsi="宋体"/>
                              <w:sz w:val="28"/>
                              <w:szCs w:val="28"/>
                            </w:rPr>
                            <w:t xml:space="preserve">  —</w:t>
                          </w:r>
                        </w:p>
                      </w:txbxContent>
                    </wps:txbx>
                    <wps:bodyPr vert="horz" wrap="none" lIns="0" tIns="0" rIns="0" bIns="0" anchor="t" anchorCtr="0" upright="0">
                      <a:spAutoFit/>
                    </wps:bodyPr>
                  </wps:wsp>
                </a:graphicData>
              </a:graphic>
            </wp:anchor>
          </w:drawing>
        </mc:Choice>
        <mc:Fallback>
          <w:pict>
            <v:shape id="文本框 103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AAYHZxgEAAHMDAAAOAAAAAAAAAAEAIAAAAB4BAABkcnMvZTJvRG9jLnht&#10;bFBLBQYAAAAABgAGAFkBAABWBQAAAAA=&#10;">
              <v:fill on="f" focussize="0,0"/>
              <v:stroke on="f"/>
              <v:imagedata o:title=""/>
              <o:lock v:ext="edit" aspectratio="f"/>
              <v:textbox inset="0mm,0mm,0mm,0mm" style="mso-fit-shape-to-text:t;">
                <w:txbxContent>
                  <w:p>
                    <w:pPr>
                      <w:pStyle w:val="6"/>
                      <w:ind w:right="420" w:rightChars="200"/>
                      <w:rPr>
                        <w:rFonts w:hint="eastAsia" w:ascii="宋体" w:hAnsi="宋体"/>
                        <w:sz w:val="28"/>
                        <w:szCs w:val="28"/>
                      </w:rPr>
                    </w:pPr>
                    <w:r>
                      <w:rPr>
                        <w:rStyle w:val="13"/>
                        <w:rFonts w:hint="eastAsia" w:ascii="宋体" w:hAnsi="宋体"/>
                        <w:sz w:val="28"/>
                        <w:szCs w:val="28"/>
                      </w:rPr>
                      <w:t xml:space="preserve">—  </w:t>
                    </w:r>
                    <w:r>
                      <w:rPr>
                        <w:rFonts w:ascii="宋体" w:hAnsi="宋体"/>
                        <w:sz w:val="28"/>
                        <w:szCs w:val="28"/>
                      </w:rPr>
                      <w:fldChar w:fldCharType="begin"/>
                    </w:r>
                    <w:r>
                      <w:rPr>
                        <w:rStyle w:val="13"/>
                        <w:rFonts w:ascii="宋体" w:hAnsi="宋体"/>
                        <w:sz w:val="28"/>
                        <w:szCs w:val="28"/>
                      </w:rPr>
                      <w:instrText xml:space="preserve"> PAGE </w:instrText>
                    </w:r>
                    <w:r>
                      <w:rPr>
                        <w:rFonts w:ascii="宋体" w:hAnsi="宋体"/>
                        <w:sz w:val="28"/>
                        <w:szCs w:val="28"/>
                      </w:rPr>
                      <w:fldChar w:fldCharType="separate"/>
                    </w:r>
                    <w:r>
                      <w:rPr>
                        <w:rStyle w:val="13"/>
                        <w:rFonts w:ascii="宋体" w:hAnsi="宋体"/>
                        <w:sz w:val="28"/>
                        <w:szCs w:val="28"/>
                      </w:rPr>
                      <w:t>1</w:t>
                    </w:r>
                    <w:r>
                      <w:rPr>
                        <w:rFonts w:ascii="宋体" w:hAnsi="宋体"/>
                        <w:sz w:val="28"/>
                        <w:szCs w:val="28"/>
                      </w:rPr>
                      <w:fldChar w:fldCharType="end"/>
                    </w:r>
                    <w:r>
                      <w:rPr>
                        <w:rStyle w:val="13"/>
                        <w:rFonts w:hint="eastAsia" w:ascii="宋体" w:hAnsi="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ind w:left="420" w:leftChars="200"/>
      <w:rPr>
        <w:rFonts w:hint="eastAsia" w:ascii="宋体" w:hAnsi="宋体"/>
        <w:sz w:val="28"/>
        <w:szCs w:val="28"/>
      </w:rPr>
    </w:pPr>
    <w:r>
      <w:rPr>
        <w:rStyle w:val="13"/>
        <w:rFonts w:hint="eastAsia" w:ascii="宋体" w:hAnsi="宋体"/>
        <w:sz w:val="28"/>
        <w:szCs w:val="28"/>
      </w:rPr>
      <w:t xml:space="preserve">—  </w:t>
    </w:r>
    <w:r>
      <w:rPr>
        <w:rFonts w:ascii="宋体" w:hAnsi="宋体"/>
        <w:sz w:val="28"/>
        <w:szCs w:val="28"/>
      </w:rPr>
      <w:fldChar w:fldCharType="begin"/>
    </w:r>
    <w:r>
      <w:rPr>
        <w:rStyle w:val="13"/>
        <w:rFonts w:ascii="宋体" w:hAnsi="宋体"/>
        <w:sz w:val="28"/>
        <w:szCs w:val="28"/>
      </w:rPr>
      <w:instrText xml:space="preserve"> PAGE </w:instrText>
    </w:r>
    <w:r>
      <w:rPr>
        <w:rFonts w:ascii="宋体" w:hAnsi="宋体"/>
        <w:sz w:val="28"/>
        <w:szCs w:val="28"/>
      </w:rPr>
      <w:fldChar w:fldCharType="separate"/>
    </w:r>
    <w:r>
      <w:rPr>
        <w:rStyle w:val="13"/>
        <w:rFonts w:ascii="宋体" w:hAnsi="宋体"/>
        <w:sz w:val="28"/>
        <w:szCs w:val="28"/>
        <w:lang/>
      </w:rPr>
      <w:t>2</w:t>
    </w:r>
    <w:r>
      <w:rPr>
        <w:rFonts w:ascii="宋体" w:hAnsi="宋体"/>
        <w:sz w:val="28"/>
        <w:szCs w:val="28"/>
      </w:rPr>
      <w:fldChar w:fldCharType="end"/>
    </w:r>
    <w:r>
      <w:rPr>
        <w:rStyle w:val="13"/>
        <w:rFonts w:hint="eastAsia" w:ascii="宋体" w:hAnsi="宋体"/>
        <w:sz w:val="28"/>
        <w:szCs w:val="28"/>
      </w:rPr>
      <w:t xml:space="preserve">  —</w:t>
    </w:r>
  </w:p>
  <w:p>
    <w:pPr>
      <w:pStyle w:val="6"/>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DE46DC"/>
    <w:multiLevelType w:val="singleLevel"/>
    <w:tmpl w:val="FFDE46DC"/>
    <w:lvl w:ilvl="0" w:tentative="0">
      <w:start w:val="4"/>
      <w:numFmt w:val="chineseCounting"/>
      <w:suff w:val="space"/>
      <w:lvlText w:val="第%1章"/>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杨淑玲">
    <w15:presenceInfo w15:providerId="None" w15:userId="杨淑玲"/>
  </w15:person>
  <w15:person w15:author="禤柳琼">
    <w15:presenceInfo w15:providerId="None" w15:userId="禤柳琼"/>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trackRevisions w:val="1"/>
  <w:documentProtection w:enforcement="0"/>
  <w:defaultTabStop w:val="420"/>
  <w:hyphenationZone w:val="360"/>
  <w:drawingGridHorizontalSpacing w:val="210"/>
  <w:drawingGridVerticalSpacing w:val="290"/>
  <w:displayHorizontalDrawingGridEvery w:val="1"/>
  <w:displayVerticalDrawingGridEvery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F09"/>
    <w:rsid w:val="00017CA2"/>
    <w:rsid w:val="00030151"/>
    <w:rsid w:val="00086976"/>
    <w:rsid w:val="00086E49"/>
    <w:rsid w:val="000C36A9"/>
    <w:rsid w:val="0012002C"/>
    <w:rsid w:val="00185D7E"/>
    <w:rsid w:val="00203415"/>
    <w:rsid w:val="00251919"/>
    <w:rsid w:val="00264D2C"/>
    <w:rsid w:val="002855C3"/>
    <w:rsid w:val="002B3928"/>
    <w:rsid w:val="002E7A75"/>
    <w:rsid w:val="002F7752"/>
    <w:rsid w:val="00340861"/>
    <w:rsid w:val="0035187D"/>
    <w:rsid w:val="00353645"/>
    <w:rsid w:val="00374F61"/>
    <w:rsid w:val="004055AA"/>
    <w:rsid w:val="00471B23"/>
    <w:rsid w:val="004D550D"/>
    <w:rsid w:val="00547D23"/>
    <w:rsid w:val="005C34DD"/>
    <w:rsid w:val="005D160A"/>
    <w:rsid w:val="005E0CAC"/>
    <w:rsid w:val="006655D9"/>
    <w:rsid w:val="006760C9"/>
    <w:rsid w:val="007944FC"/>
    <w:rsid w:val="007C43AD"/>
    <w:rsid w:val="007F519B"/>
    <w:rsid w:val="00842455"/>
    <w:rsid w:val="0098606E"/>
    <w:rsid w:val="009C2111"/>
    <w:rsid w:val="00A420CE"/>
    <w:rsid w:val="00AA5F09"/>
    <w:rsid w:val="00AF6D83"/>
    <w:rsid w:val="00B309A7"/>
    <w:rsid w:val="00B70370"/>
    <w:rsid w:val="00BF19A9"/>
    <w:rsid w:val="00C35CC3"/>
    <w:rsid w:val="00C40277"/>
    <w:rsid w:val="00C97B06"/>
    <w:rsid w:val="00D67E1F"/>
    <w:rsid w:val="00D75DCF"/>
    <w:rsid w:val="00D814B9"/>
    <w:rsid w:val="00DF362F"/>
    <w:rsid w:val="00DF4D2E"/>
    <w:rsid w:val="00DF7C89"/>
    <w:rsid w:val="00F1496F"/>
    <w:rsid w:val="00F53965"/>
    <w:rsid w:val="0DAFBF26"/>
    <w:rsid w:val="1FFF9FA0"/>
    <w:rsid w:val="2F6C37C9"/>
    <w:rsid w:val="37BF9BBA"/>
    <w:rsid w:val="39FF1448"/>
    <w:rsid w:val="3DEF0CFC"/>
    <w:rsid w:val="3EDF174A"/>
    <w:rsid w:val="4AFE278A"/>
    <w:rsid w:val="67B73C42"/>
    <w:rsid w:val="6CA41A48"/>
    <w:rsid w:val="6EFEFAF0"/>
    <w:rsid w:val="6FC95AA9"/>
    <w:rsid w:val="6FDC73DD"/>
    <w:rsid w:val="77AB0EF4"/>
    <w:rsid w:val="79A73433"/>
    <w:rsid w:val="7C2860D8"/>
    <w:rsid w:val="7E914774"/>
    <w:rsid w:val="7EFDE0A5"/>
    <w:rsid w:val="7FBDF129"/>
    <w:rsid w:val="7FFBBD63"/>
    <w:rsid w:val="8D8C7193"/>
    <w:rsid w:val="BCFF793E"/>
    <w:rsid w:val="BFFF62DB"/>
    <w:rsid w:val="CEE93DA9"/>
    <w:rsid w:val="CF7FD629"/>
    <w:rsid w:val="F3BF0A05"/>
    <w:rsid w:val="F3FC4D5B"/>
    <w:rsid w:val="F43FB076"/>
    <w:rsid w:val="F6EFE5E3"/>
    <w:rsid w:val="F7F7FE88"/>
    <w:rsid w:val="FEE7429F"/>
    <w:rsid w:val="FEFD346C"/>
    <w:rsid w:val="FEFF36D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2">
    <w:name w:val="Default Paragraph Font"/>
    <w:semiHidden/>
    <w:uiPriority w:val="0"/>
  </w:style>
  <w:style w:type="table" w:default="1" w:styleId="11">
    <w:name w:val="Normal Table"/>
    <w:semiHidden/>
    <w:uiPriority w:val="0"/>
    <w:tblPr>
      <w:tblStyle w:val="11"/>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Body Text Indent"/>
    <w:basedOn w:val="1"/>
    <w:next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spacing w:after="120"/>
      <w:ind w:left="420" w:leftChars="200"/>
      <w:jc w:val="both"/>
    </w:pPr>
    <w:rPr>
      <w:lang w:val="en-US" w:eastAsia="zh-CN"/>
    </w:rPr>
  </w:style>
  <w:style w:type="paragraph" w:styleId="4">
    <w:name w:val="Body Text Indent 2"/>
    <w:basedOn w:val="1"/>
    <w:link w:val="24"/>
    <w:uiPriority w:val="0"/>
    <w:pPr>
      <w:spacing w:line="560" w:lineRule="exact"/>
      <w:ind w:left="1197" w:leftChars="93" w:hanging="918" w:hangingChars="328"/>
    </w:pPr>
    <w:rPr>
      <w:rFonts w:ascii="方正仿宋_GBK" w:eastAsia="方正仿宋_GBK"/>
      <w:color w:val="000000"/>
      <w:sz w:val="28"/>
      <w:szCs w:val="28"/>
    </w:rPr>
  </w:style>
  <w:style w:type="paragraph" w:styleId="5">
    <w:name w:val="Balloon Text"/>
    <w:basedOn w:val="1"/>
    <w:semiHidden/>
    <w:uiPriority w:val="0"/>
    <w:rPr>
      <w:sz w:val="18"/>
      <w:szCs w:val="18"/>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0"/>
    <w:pPr>
      <w:snapToGrid w:val="0"/>
      <w:spacing w:line="240" w:lineRule="auto"/>
      <w:ind w:firstLine="720" w:firstLineChars="200"/>
      <w:jc w:val="left"/>
    </w:pPr>
    <w:rPr>
      <w:rFonts w:ascii="Calibri" w:hAnsi="Calibri" w:eastAsia="楷体_GB2312" w:cs="Times New Roman"/>
      <w:sz w:val="18"/>
    </w:rPr>
  </w:style>
  <w:style w:type="paragraph" w:styleId="9">
    <w:name w:val="Normal (Web)"/>
    <w:basedOn w:val="1"/>
    <w:uiPriority w:val="0"/>
    <w:pPr>
      <w:widowControl/>
      <w:spacing w:before="100" w:beforeAutospacing="1" w:after="100" w:afterAutospacing="1"/>
      <w:jc w:val="left"/>
    </w:pPr>
    <w:rPr>
      <w:rFonts w:ascii="宋体" w:hAnsi="宋体" w:cs="宋体"/>
      <w:kern w:val="0"/>
      <w:sz w:val="24"/>
    </w:rPr>
  </w:style>
  <w:style w:type="paragraph" w:styleId="10">
    <w:name w:val="Title"/>
    <w:basedOn w:val="1"/>
    <w:next w:val="3"/>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spacing w:line="0" w:lineRule="atLeast"/>
      <w:jc w:val="center"/>
    </w:pPr>
    <w:rPr>
      <w:rFonts w:ascii="Arial" w:hAnsi="Arial" w:eastAsia="黑体"/>
      <w:sz w:val="52"/>
      <w:lang w:val="en-US" w:eastAsia="zh-CN"/>
    </w:rPr>
  </w:style>
  <w:style w:type="character" w:styleId="13">
    <w:name w:val="page number"/>
    <w:basedOn w:val="12"/>
    <w:uiPriority w:val="0"/>
  </w:style>
  <w:style w:type="character" w:styleId="14">
    <w:name w:val="Emphasis"/>
    <w:qFormat/>
    <w:uiPriority w:val="0"/>
    <w:rPr>
      <w:i/>
      <w:iCs/>
    </w:rPr>
  </w:style>
  <w:style w:type="character" w:styleId="15">
    <w:name w:val="footnote reference"/>
    <w:qFormat/>
    <w:uiPriority w:val="0"/>
    <w:rPr>
      <w:vertAlign w:val="superscript"/>
    </w:rPr>
  </w:style>
  <w:style w:type="paragraph" w:customStyle="1" w:styleId="16">
    <w:name w:val=" Char"/>
    <w:basedOn w:val="1"/>
    <w:uiPriority w:val="0"/>
    <w:rPr>
      <w:rFonts w:eastAsia="方正仿宋_GBK"/>
      <w:sz w:val="32"/>
    </w:rPr>
  </w:style>
  <w:style w:type="paragraph" w:customStyle="1" w:styleId="17">
    <w:name w:val="Char"/>
    <w:basedOn w:val="2"/>
    <w:uiPriority w:val="0"/>
    <w:pPr>
      <w:adjustRightInd w:val="0"/>
      <w:spacing w:line="436" w:lineRule="exact"/>
    </w:pPr>
    <w:rPr>
      <w:szCs w:val="20"/>
    </w:rPr>
  </w:style>
  <w:style w:type="paragraph" w:customStyle="1" w:styleId="18">
    <w:name w:val="WPSOffice手动目录 1"/>
    <w:qFormat/>
    <w:uiPriority w:val="0"/>
    <w:rPr>
      <w:rFonts w:ascii="Times New Roman" w:hAnsi="Times New Roman" w:eastAsia="宋体" w:cs="Times New Roman"/>
      <w:lang w:val="en-US" w:eastAsia="zh-CN" w:bidi="ar-SA"/>
    </w:rPr>
  </w:style>
  <w:style w:type="paragraph" w:customStyle="1" w:styleId="19">
    <w:name w:val="样式1"/>
    <w:link w:val="25"/>
    <w:qFormat/>
    <w:uiPriority w:val="0"/>
    <w:pPr>
      <w:widowControl w:val="0"/>
      <w:spacing w:line="600" w:lineRule="exact"/>
      <w:jc w:val="center"/>
    </w:pPr>
    <w:rPr>
      <w:rFonts w:ascii="仿宋_GB2312" w:hAnsi="仿宋_GB2312" w:eastAsia="黑体" w:cs="Times New Roman"/>
      <w:kern w:val="2"/>
      <w:sz w:val="32"/>
      <w:szCs w:val="24"/>
      <w:lang w:val="en-US" w:eastAsia="zh-CN" w:bidi="ar-SA"/>
    </w:rPr>
  </w:style>
  <w:style w:type="paragraph" w:customStyle="1" w:styleId="20">
    <w:name w:val="WPSOffice手动目录 2"/>
    <w:qFormat/>
    <w:uiPriority w:val="0"/>
    <w:pPr>
      <w:ind w:leftChars="200"/>
    </w:pPr>
    <w:rPr>
      <w:rFonts w:ascii="Times New Roman" w:hAnsi="Times New Roman" w:eastAsia="宋体" w:cs="Times New Roman"/>
      <w:lang w:val="en-US" w:eastAsia="zh-CN" w:bidi="ar-SA"/>
    </w:rPr>
  </w:style>
  <w:style w:type="paragraph" w:customStyle="1" w:styleId="21">
    <w:name w:val="样式2"/>
    <w:qFormat/>
    <w:uiPriority w:val="0"/>
    <w:pPr>
      <w:widowControl w:val="0"/>
      <w:spacing w:line="600" w:lineRule="exact"/>
      <w:ind w:firstLine="880" w:firstLineChars="200"/>
    </w:pPr>
    <w:rPr>
      <w:rFonts w:ascii="仿宋_GB2312" w:hAnsi="仿宋_GB2312" w:eastAsia="黑体" w:cs="Times New Roman"/>
      <w:kern w:val="2"/>
      <w:sz w:val="32"/>
      <w:szCs w:val="24"/>
      <w:lang w:val="en-US" w:eastAsia="zh-CN" w:bidi="ar-SA"/>
    </w:rPr>
  </w:style>
  <w:style w:type="paragraph" w:customStyle="1" w:styleId="22">
    <w:name w:val="标题3"/>
    <w:qFormat/>
    <w:uiPriority w:val="0"/>
    <w:pPr>
      <w:widowControl w:val="0"/>
      <w:spacing w:line="560" w:lineRule="exact"/>
      <w:ind w:firstLine="643" w:firstLineChars="200"/>
    </w:pPr>
    <w:rPr>
      <w:rFonts w:ascii="仿宋_GB2312" w:hAnsi="仿宋_GB2312" w:eastAsia="楷体_GB2312" w:cs="Times New Roman"/>
      <w:b/>
      <w:kern w:val="2"/>
      <w:sz w:val="32"/>
      <w:szCs w:val="24"/>
      <w:lang w:val="en-US" w:eastAsia="zh-CN" w:bidi="ar-SA"/>
    </w:rPr>
  </w:style>
  <w:style w:type="paragraph" w:customStyle="1" w:styleId="23">
    <w:name w:val="标题1"/>
    <w:link w:val="26"/>
    <w:qFormat/>
    <w:uiPriority w:val="0"/>
    <w:pPr>
      <w:widowControl w:val="0"/>
      <w:spacing w:line="560" w:lineRule="exact"/>
      <w:jc w:val="center"/>
    </w:pPr>
    <w:rPr>
      <w:rFonts w:ascii="仿宋_GB2312" w:hAnsi="仿宋_GB2312" w:eastAsia="黑体" w:cs="Times New Roman"/>
      <w:kern w:val="2"/>
      <w:sz w:val="32"/>
      <w:szCs w:val="24"/>
      <w:lang w:val="en-US" w:eastAsia="zh-CN" w:bidi="ar-SA"/>
    </w:rPr>
  </w:style>
  <w:style w:type="character" w:customStyle="1" w:styleId="24">
    <w:name w:val="正文文本缩进 2 Char"/>
    <w:link w:val="4"/>
    <w:uiPriority w:val="0"/>
    <w:rPr>
      <w:rFonts w:ascii="方正仿宋_GBK" w:eastAsia="方正仿宋_GBK"/>
      <w:color w:val="000000"/>
      <w:kern w:val="2"/>
      <w:sz w:val="28"/>
      <w:szCs w:val="28"/>
    </w:rPr>
  </w:style>
  <w:style w:type="character" w:customStyle="1" w:styleId="25">
    <w:name w:val="样式1 Char"/>
    <w:link w:val="19"/>
    <w:qFormat/>
    <w:uiPriority w:val="0"/>
    <w:rPr>
      <w:rFonts w:ascii="仿宋_GB2312" w:hAnsi="仿宋_GB2312" w:eastAsia="黑体"/>
      <w:kern w:val="2"/>
      <w:sz w:val="32"/>
      <w:szCs w:val="24"/>
      <w:lang w:val="en-US" w:eastAsia="zh-CN" w:bidi="ar-SA"/>
    </w:rPr>
  </w:style>
  <w:style w:type="character" w:customStyle="1" w:styleId="26">
    <w:name w:val="标题1 Char"/>
    <w:link w:val="23"/>
    <w:qFormat/>
    <w:uiPriority w:val="0"/>
    <w:rPr>
      <w:rFonts w:ascii="仿宋_GB2312" w:hAnsi="仿宋_GB2312" w:eastAsia="黑体"/>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tmp/&#20844;&#25991;&#20108;&#32500;&#30721;v166660105192550.png" TargetMode="Externa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012&#27169;&#29256;%20-%20&#21103;&#26412;\w01&#24066;&#2591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w01市政</Template>
  <Company>yk</Company>
  <Pages>2</Pages>
  <Words>15</Words>
  <Characters>88</Characters>
  <Lines>1</Lines>
  <Paragraphs>1</Paragraphs>
  <TotalTime>19.6666666666667</TotalTime>
  <ScaleCrop>false</ScaleCrop>
  <LinksUpToDate>false</LinksUpToDate>
  <CharactersWithSpaces>102</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2017-05-27T01:52:00Z</dcterms:created>
  <dc:creator>蒋易君</dc:creator>
  <cp:lastModifiedBy>Administrator</cp:lastModifiedBy>
  <cp:lastPrinted>2022-10-22T23:42:18Z</cp:lastPrinted>
  <dcterms:modified xsi:type="dcterms:W3CDTF">2022-12-20T07:05:06Z</dcterms:modified>
  <dc:title>密级和期限</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